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8A" w:rsidRDefault="00594A8A" w:rsidP="00443F1C">
      <w:pPr>
        <w:jc w:val="right"/>
      </w:pPr>
    </w:p>
    <w:p w:rsidR="00594A8A" w:rsidRPr="003B713D" w:rsidRDefault="00594A8A" w:rsidP="003B713D">
      <w:pPr>
        <w:pStyle w:val="Nadpis3"/>
        <w:spacing w:before="120"/>
        <w:jc w:val="center"/>
        <w:rPr>
          <w:color w:val="002060"/>
          <w:sz w:val="28"/>
          <w:szCs w:val="28"/>
        </w:rPr>
      </w:pPr>
      <w:r w:rsidRPr="003B713D">
        <w:rPr>
          <w:color w:val="002060"/>
          <w:sz w:val="28"/>
          <w:szCs w:val="28"/>
        </w:rPr>
        <w:t>Pozvánka na školení rozhodčích I</w:t>
      </w:r>
      <w:r w:rsidR="00F360D8">
        <w:rPr>
          <w:color w:val="002060"/>
          <w:sz w:val="28"/>
          <w:szCs w:val="28"/>
        </w:rPr>
        <w:t>II</w:t>
      </w:r>
      <w:r w:rsidRPr="003B713D">
        <w:rPr>
          <w:color w:val="002060"/>
          <w:sz w:val="28"/>
          <w:szCs w:val="28"/>
        </w:rPr>
        <w:t xml:space="preserve">. třídy </w:t>
      </w:r>
      <w:proofErr w:type="spellStart"/>
      <w:r w:rsidRPr="003B713D">
        <w:rPr>
          <w:color w:val="002060"/>
          <w:sz w:val="28"/>
          <w:szCs w:val="28"/>
        </w:rPr>
        <w:t>TeamGym</w:t>
      </w:r>
      <w:proofErr w:type="spellEnd"/>
    </w:p>
    <w:p w:rsidR="00594A8A" w:rsidRDefault="00594A8A" w:rsidP="003B713D">
      <w:pPr>
        <w:spacing w:before="120"/>
        <w:jc w:val="both"/>
      </w:pPr>
    </w:p>
    <w:p w:rsidR="00594A8A" w:rsidRDefault="00594A8A" w:rsidP="003B713D">
      <w:pPr>
        <w:spacing w:before="120"/>
        <w:jc w:val="both"/>
        <w:rPr>
          <w:rFonts w:cs="Arial"/>
        </w:rPr>
      </w:pPr>
      <w:r>
        <w:t>V září 2013 vstoupil</w:t>
      </w:r>
      <w:r w:rsidR="00277BD7">
        <w:t>a</w:t>
      </w:r>
      <w:r>
        <w:t xml:space="preserve"> </w:t>
      </w:r>
      <w:r w:rsidRPr="008F068A">
        <w:rPr>
          <w:rFonts w:cs="Arial"/>
        </w:rPr>
        <w:t xml:space="preserve">v platnost nová mezinárodní pravidla </w:t>
      </w:r>
      <w:proofErr w:type="spellStart"/>
      <w:r>
        <w:rPr>
          <w:rFonts w:cs="Arial"/>
        </w:rPr>
        <w:t>TeamGym</w:t>
      </w:r>
      <w:proofErr w:type="spellEnd"/>
      <w:r w:rsidRPr="008F068A">
        <w:rPr>
          <w:rFonts w:cs="Arial"/>
        </w:rPr>
        <w:t>.</w:t>
      </w:r>
      <w:r>
        <w:rPr>
          <w:rFonts w:cs="Arial"/>
        </w:rPr>
        <w:t xml:space="preserve"> V této souvislosti organizuje ČGF školení </w:t>
      </w:r>
      <w:r w:rsidRPr="00FA37F2">
        <w:rPr>
          <w:rFonts w:cs="Arial"/>
          <w:b/>
        </w:rPr>
        <w:t>stávajících</w:t>
      </w:r>
      <w:r>
        <w:rPr>
          <w:rFonts w:cs="Arial"/>
        </w:rPr>
        <w:t xml:space="preserve"> rozhodčích </w:t>
      </w:r>
      <w:proofErr w:type="spellStart"/>
      <w:r>
        <w:rPr>
          <w:rFonts w:cs="Arial"/>
        </w:rPr>
        <w:t>TeamGym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TeamGym</w:t>
      </w:r>
      <w:proofErr w:type="spellEnd"/>
      <w:r>
        <w:rPr>
          <w:rFonts w:cs="Arial"/>
        </w:rPr>
        <w:t xml:space="preserve"> Junior. Na základě nového kvalifikačního řádu byly pro </w:t>
      </w:r>
      <w:proofErr w:type="spellStart"/>
      <w:r>
        <w:rPr>
          <w:rFonts w:cs="Arial"/>
        </w:rPr>
        <w:t>TeamGym</w:t>
      </w:r>
      <w:proofErr w:type="spellEnd"/>
      <w:r>
        <w:rPr>
          <w:rFonts w:cs="Arial"/>
        </w:rPr>
        <w:t xml:space="preserve"> stanoveny kategorie rozhodčí I.</w:t>
      </w:r>
      <w:r w:rsidR="00F360D8">
        <w:rPr>
          <w:rFonts w:cs="Arial"/>
        </w:rPr>
        <w:t>, II. a III. třídy</w:t>
      </w:r>
      <w:r>
        <w:rPr>
          <w:rFonts w:cs="Arial"/>
        </w:rPr>
        <w:t xml:space="preserve">. V nejbližší době dojde rovněž ke sjednocení struktury pravidel pro soutěže </w:t>
      </w:r>
      <w:proofErr w:type="spellStart"/>
      <w:r>
        <w:rPr>
          <w:rFonts w:cs="Arial"/>
        </w:rPr>
        <w:t>TeamGym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TeamGym</w:t>
      </w:r>
      <w:proofErr w:type="spellEnd"/>
      <w:r>
        <w:rPr>
          <w:rFonts w:cs="Arial"/>
        </w:rPr>
        <w:t xml:space="preserve"> Junior tak, aby byla možná synergie školení trenérů a rozhodčích a zároveň i větší možnost získání potřebné praxe v rámci soutěží </w:t>
      </w:r>
      <w:proofErr w:type="spellStart"/>
      <w:r>
        <w:rPr>
          <w:rFonts w:cs="Arial"/>
        </w:rPr>
        <w:t>TeamGym</w:t>
      </w:r>
      <w:proofErr w:type="spellEnd"/>
      <w:r>
        <w:rPr>
          <w:rFonts w:cs="Arial"/>
        </w:rPr>
        <w:t xml:space="preserve"> v ČR.</w:t>
      </w:r>
    </w:p>
    <w:p w:rsidR="00594A8A" w:rsidRDefault="00594A8A" w:rsidP="003B713D">
      <w:pPr>
        <w:spacing w:before="120"/>
        <w:jc w:val="both"/>
        <w:rPr>
          <w:rFonts w:cs="Arial"/>
        </w:rPr>
      </w:pPr>
      <w:r>
        <w:rPr>
          <w:rFonts w:cs="Arial"/>
        </w:rPr>
        <w:t>Plán školení rozhodčích pro tento rok je následující:</w:t>
      </w:r>
    </w:p>
    <w:p w:rsidR="00594A8A" w:rsidRDefault="00594A8A" w:rsidP="00F36578">
      <w:pPr>
        <w:pStyle w:val="Odstavecseseznamem"/>
        <w:numPr>
          <w:ilvl w:val="0"/>
          <w:numId w:val="22"/>
        </w:numPr>
        <w:spacing w:before="120"/>
        <w:jc w:val="both"/>
        <w:rPr>
          <w:rFonts w:cs="Arial"/>
        </w:rPr>
      </w:pPr>
      <w:r w:rsidRPr="00277BD7">
        <w:rPr>
          <w:rFonts w:cs="Arial"/>
          <w:b/>
          <w:u w:val="single"/>
        </w:rPr>
        <w:t>Školení rozhodčích I.</w:t>
      </w:r>
      <w:r w:rsidR="00F360D8">
        <w:rPr>
          <w:rFonts w:cs="Arial"/>
          <w:b/>
          <w:u w:val="single"/>
        </w:rPr>
        <w:t>, II.</w:t>
      </w:r>
      <w:r w:rsidRPr="00277BD7">
        <w:rPr>
          <w:rFonts w:cs="Arial"/>
          <w:b/>
          <w:u w:val="single"/>
        </w:rPr>
        <w:t xml:space="preserve"> třídy</w:t>
      </w:r>
      <w:r w:rsidRPr="00277BD7">
        <w:rPr>
          <w:rFonts w:cs="Arial"/>
          <w:b/>
        </w:rPr>
        <w:t xml:space="preserve"> – </w:t>
      </w:r>
      <w:r w:rsidR="00F360D8">
        <w:rPr>
          <w:rFonts w:cs="Arial"/>
          <w:b/>
        </w:rPr>
        <w:t>leden, březen</w:t>
      </w:r>
      <w:r w:rsidRPr="00277BD7">
        <w:rPr>
          <w:rFonts w:cs="Arial"/>
          <w:b/>
        </w:rPr>
        <w:t>)</w:t>
      </w:r>
      <w:r>
        <w:rPr>
          <w:rFonts w:cs="Arial"/>
        </w:rPr>
        <w:t xml:space="preserve">. </w:t>
      </w:r>
      <w:r w:rsidR="004A2894" w:rsidRPr="00F360D8">
        <w:rPr>
          <w:rFonts w:cs="Arial"/>
        </w:rPr>
        <w:t xml:space="preserve">Je určeno pro </w:t>
      </w:r>
      <w:proofErr w:type="gramStart"/>
      <w:r w:rsidR="004A2894" w:rsidRPr="00F360D8">
        <w:rPr>
          <w:rFonts w:cs="Arial"/>
        </w:rPr>
        <w:t>stávající  i nové</w:t>
      </w:r>
      <w:proofErr w:type="gramEnd"/>
      <w:r w:rsidR="004A2894" w:rsidRPr="00F360D8">
        <w:rPr>
          <w:rFonts w:cs="Arial"/>
        </w:rPr>
        <w:t xml:space="preserve"> rozhodčí </w:t>
      </w:r>
      <w:proofErr w:type="spellStart"/>
      <w:r w:rsidR="004A2894" w:rsidRPr="00F360D8">
        <w:rPr>
          <w:rFonts w:cs="Arial"/>
        </w:rPr>
        <w:t>TeamGym</w:t>
      </w:r>
      <w:proofErr w:type="spellEnd"/>
      <w:r w:rsidR="004A2894" w:rsidRPr="00F360D8">
        <w:rPr>
          <w:rFonts w:cs="Arial"/>
        </w:rPr>
        <w:t xml:space="preserve"> nebo </w:t>
      </w:r>
      <w:proofErr w:type="spellStart"/>
      <w:r w:rsidR="004A2894" w:rsidRPr="00F360D8">
        <w:rPr>
          <w:rFonts w:cs="Arial"/>
        </w:rPr>
        <w:t>TeamGym</w:t>
      </w:r>
      <w:proofErr w:type="spellEnd"/>
      <w:r w:rsidR="004A2894" w:rsidRPr="00F360D8">
        <w:rPr>
          <w:rFonts w:cs="Arial"/>
        </w:rPr>
        <w:t xml:space="preserve"> Junior</w:t>
      </w:r>
      <w:r w:rsidR="004A2894">
        <w:rPr>
          <w:rFonts w:cs="Arial"/>
        </w:rPr>
        <w:t xml:space="preserve"> </w:t>
      </w:r>
      <w:r>
        <w:rPr>
          <w:rFonts w:cs="Arial"/>
        </w:rPr>
        <w:t>Školení je zakončeno teoretickými a praktickými zkouškami. Rozhodčí, kteří nesplní podmínky pro udělení I. třídy, obdrží kvalifikaci rozhodčí II.</w:t>
      </w:r>
      <w:r w:rsidR="004A2894">
        <w:rPr>
          <w:rFonts w:cs="Arial"/>
        </w:rPr>
        <w:t xml:space="preserve"> nebo III. třídy</w:t>
      </w:r>
    </w:p>
    <w:p w:rsidR="004A2894" w:rsidRDefault="004A2894" w:rsidP="004A2894">
      <w:pPr>
        <w:pStyle w:val="Odstavecseseznamem"/>
        <w:spacing w:before="120"/>
        <w:jc w:val="both"/>
        <w:rPr>
          <w:rFonts w:cs="Arial"/>
        </w:rPr>
      </w:pPr>
    </w:p>
    <w:p w:rsidR="009E2FC3" w:rsidRDefault="00F360D8" w:rsidP="00DC0CB7">
      <w:pPr>
        <w:pStyle w:val="Odstavecseseznamem"/>
        <w:numPr>
          <w:ilvl w:val="0"/>
          <w:numId w:val="22"/>
        </w:numPr>
        <w:spacing w:before="120"/>
        <w:jc w:val="both"/>
        <w:rPr>
          <w:rFonts w:cs="Arial"/>
        </w:rPr>
      </w:pPr>
      <w:r w:rsidRPr="00F360D8">
        <w:rPr>
          <w:rFonts w:cs="Arial"/>
          <w:b/>
          <w:u w:val="single"/>
        </w:rPr>
        <w:t>Školení rozhodčích III. třídy</w:t>
      </w:r>
      <w:r w:rsidRPr="00F360D8">
        <w:rPr>
          <w:rFonts w:cs="Arial"/>
          <w:b/>
        </w:rPr>
        <w:t xml:space="preserve"> – leden, březen)</w:t>
      </w:r>
      <w:r w:rsidRPr="00F360D8">
        <w:rPr>
          <w:rFonts w:cs="Arial"/>
        </w:rPr>
        <w:t xml:space="preserve">. Je určeno pro </w:t>
      </w:r>
      <w:proofErr w:type="gramStart"/>
      <w:r w:rsidRPr="00F360D8">
        <w:rPr>
          <w:rFonts w:cs="Arial"/>
        </w:rPr>
        <w:t>stávající  i nové</w:t>
      </w:r>
      <w:proofErr w:type="gramEnd"/>
      <w:r w:rsidRPr="00F360D8">
        <w:rPr>
          <w:rFonts w:cs="Arial"/>
        </w:rPr>
        <w:t xml:space="preserve"> rozhodčí </w:t>
      </w:r>
      <w:proofErr w:type="spellStart"/>
      <w:r w:rsidRPr="00F360D8">
        <w:rPr>
          <w:rFonts w:cs="Arial"/>
        </w:rPr>
        <w:t>TeamGym</w:t>
      </w:r>
      <w:proofErr w:type="spellEnd"/>
      <w:r w:rsidRPr="00F360D8">
        <w:rPr>
          <w:rFonts w:cs="Arial"/>
        </w:rPr>
        <w:t xml:space="preserve"> nebo </w:t>
      </w:r>
      <w:proofErr w:type="spellStart"/>
      <w:r w:rsidRPr="00F360D8">
        <w:rPr>
          <w:rFonts w:cs="Arial"/>
        </w:rPr>
        <w:t>TeamGym</w:t>
      </w:r>
      <w:proofErr w:type="spellEnd"/>
      <w:r w:rsidRPr="00F360D8">
        <w:rPr>
          <w:rFonts w:cs="Arial"/>
        </w:rPr>
        <w:t xml:space="preserve"> Junior. Šk</w:t>
      </w:r>
      <w:r w:rsidR="004A2894">
        <w:rPr>
          <w:rFonts w:cs="Arial"/>
        </w:rPr>
        <w:t>olení je zakončeno teoretickou zkouškou</w:t>
      </w:r>
      <w:r w:rsidRPr="00F360D8">
        <w:rPr>
          <w:rFonts w:cs="Arial"/>
        </w:rPr>
        <w:t xml:space="preserve">. </w:t>
      </w:r>
    </w:p>
    <w:p w:rsidR="00F360D8" w:rsidRPr="00F360D8" w:rsidRDefault="00F360D8" w:rsidP="00F360D8">
      <w:pPr>
        <w:pStyle w:val="Odstavecseseznamem"/>
        <w:spacing w:before="120"/>
        <w:jc w:val="both"/>
        <w:rPr>
          <w:rFonts w:cs="Arial"/>
        </w:rPr>
      </w:pPr>
    </w:p>
    <w:p w:rsidR="00594A8A" w:rsidRDefault="00594A8A" w:rsidP="009E2FC3">
      <w:pPr>
        <w:pStyle w:val="Odstavecseseznamem"/>
        <w:spacing w:before="120"/>
        <w:ind w:left="714"/>
        <w:jc w:val="both"/>
        <w:rPr>
          <w:rFonts w:cs="Arial"/>
        </w:rPr>
      </w:pPr>
      <w:r w:rsidRPr="009C349D">
        <w:rPr>
          <w:rFonts w:cs="Arial"/>
          <w:b/>
        </w:rPr>
        <w:t>Všichni stávající rozhodčí</w:t>
      </w:r>
      <w:r>
        <w:rPr>
          <w:rFonts w:cs="Arial"/>
          <w:b/>
        </w:rPr>
        <w:t xml:space="preserve"> </w:t>
      </w:r>
      <w:r>
        <w:rPr>
          <w:rFonts w:cs="Arial"/>
        </w:rPr>
        <w:t>se musí zúčastnit některéh</w:t>
      </w:r>
      <w:r w:rsidR="004A2894">
        <w:rPr>
          <w:rFonts w:cs="Arial"/>
        </w:rPr>
        <w:t>o z uvedených školení</w:t>
      </w:r>
      <w:r>
        <w:rPr>
          <w:rFonts w:cs="Arial"/>
        </w:rPr>
        <w:t xml:space="preserve"> pro udržení či zvýšení své kvalifikační třídy.</w:t>
      </w:r>
    </w:p>
    <w:p w:rsidR="00594A8A" w:rsidRDefault="00594A8A" w:rsidP="003B713D">
      <w:pPr>
        <w:spacing w:before="120"/>
        <w:jc w:val="both"/>
        <w:rPr>
          <w:rFonts w:cs="Arial"/>
        </w:rPr>
      </w:pPr>
    </w:p>
    <w:p w:rsidR="00594A8A" w:rsidRDefault="00594A8A" w:rsidP="003B713D">
      <w:pPr>
        <w:spacing w:before="120"/>
        <w:jc w:val="both"/>
        <w:rPr>
          <w:rFonts w:cs="Arial"/>
        </w:rPr>
      </w:pPr>
      <w:r>
        <w:rPr>
          <w:rFonts w:cs="Arial"/>
        </w:rPr>
        <w:t>Školení rozhodčích I</w:t>
      </w:r>
      <w:r w:rsidR="00F360D8">
        <w:rPr>
          <w:rFonts w:cs="Arial"/>
        </w:rPr>
        <w:t>II</w:t>
      </w:r>
      <w:r>
        <w:rPr>
          <w:rFonts w:cs="Arial"/>
        </w:rPr>
        <w:t xml:space="preserve">. třídy se nově </w:t>
      </w:r>
      <w:r w:rsidRPr="00B37028">
        <w:rPr>
          <w:rFonts w:cs="Arial"/>
          <w:b/>
        </w:rPr>
        <w:t>skládá</w:t>
      </w:r>
      <w:r w:rsidR="004A2894">
        <w:rPr>
          <w:rFonts w:cs="Arial"/>
          <w:b/>
        </w:rPr>
        <w:t xml:space="preserve"> z</w:t>
      </w:r>
      <w:r w:rsidRPr="00B37028">
        <w:rPr>
          <w:rFonts w:cs="Arial"/>
          <w:b/>
        </w:rPr>
        <w:t xml:space="preserve"> </w:t>
      </w:r>
      <w:r w:rsidR="00F360D8">
        <w:rPr>
          <w:rFonts w:cs="Arial"/>
          <w:b/>
        </w:rPr>
        <w:t>víkendového školení, které poběží paralelně se školením rozhodčích I</w:t>
      </w:r>
      <w:r w:rsidR="00F360D8" w:rsidRPr="00F360D8">
        <w:rPr>
          <w:rFonts w:cs="Arial"/>
        </w:rPr>
        <w:t>.</w:t>
      </w:r>
      <w:r w:rsidR="00F360D8">
        <w:rPr>
          <w:rFonts w:cs="Arial"/>
        </w:rPr>
        <w:t xml:space="preserve"> a </w:t>
      </w:r>
      <w:r w:rsidR="00F360D8" w:rsidRPr="00F360D8">
        <w:rPr>
          <w:rFonts w:cs="Arial"/>
          <w:b/>
        </w:rPr>
        <w:t>II. třídy</w:t>
      </w:r>
      <w:r w:rsidR="00F360D8">
        <w:rPr>
          <w:rFonts w:cs="Arial"/>
        </w:rPr>
        <w:t>, tedy bude probíhat jak v Praze, tak v Brně.</w:t>
      </w:r>
      <w:r>
        <w:rPr>
          <w:rFonts w:cs="Arial"/>
        </w:rPr>
        <w:t xml:space="preserve"> K získání kvalifikace se rozhodčí musí zúčastnit </w:t>
      </w:r>
      <w:r w:rsidR="00F360D8">
        <w:rPr>
          <w:rFonts w:cs="Arial"/>
        </w:rPr>
        <w:t>celého víkendového školení</w:t>
      </w:r>
      <w:r>
        <w:rPr>
          <w:rFonts w:cs="Arial"/>
        </w:rPr>
        <w:t>.</w:t>
      </w:r>
    </w:p>
    <w:p w:rsidR="00594A8A" w:rsidRPr="008F068A" w:rsidRDefault="00594A8A" w:rsidP="003B713D">
      <w:pPr>
        <w:pStyle w:val="Zkladntext"/>
        <w:rPr>
          <w:sz w:val="20"/>
        </w:rPr>
      </w:pPr>
    </w:p>
    <w:p w:rsidR="00594A8A" w:rsidRPr="00E57153" w:rsidRDefault="00F360D8" w:rsidP="003B713D">
      <w:pPr>
        <w:pStyle w:val="Zkladntext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1. </w:t>
      </w:r>
      <w:proofErr w:type="gramStart"/>
      <w:r>
        <w:rPr>
          <w:b/>
          <w:szCs w:val="22"/>
          <w:u w:val="single"/>
        </w:rPr>
        <w:t xml:space="preserve">školení </w:t>
      </w:r>
      <w:r w:rsidR="00594A8A" w:rsidRPr="00E57153">
        <w:rPr>
          <w:b/>
          <w:szCs w:val="22"/>
          <w:u w:val="single"/>
        </w:rPr>
        <w:t>:</w:t>
      </w:r>
      <w:proofErr w:type="gramEnd"/>
      <w:r w:rsidR="00594A8A" w:rsidRPr="00E57153">
        <w:rPr>
          <w:b/>
          <w:szCs w:val="22"/>
          <w:u w:val="single"/>
        </w:rPr>
        <w:t xml:space="preserve"> </w:t>
      </w:r>
    </w:p>
    <w:p w:rsidR="00594A8A" w:rsidRPr="00E57153" w:rsidRDefault="00594A8A" w:rsidP="003B713D">
      <w:pPr>
        <w:pStyle w:val="Zkladntext"/>
        <w:rPr>
          <w:szCs w:val="22"/>
        </w:rPr>
      </w:pPr>
    </w:p>
    <w:p w:rsidR="00594A8A" w:rsidRPr="00E57153" w:rsidRDefault="00F360D8" w:rsidP="00E57153">
      <w:pPr>
        <w:jc w:val="both"/>
        <w:rPr>
          <w:szCs w:val="22"/>
        </w:rPr>
      </w:pPr>
      <w:proofErr w:type="gramStart"/>
      <w:r>
        <w:rPr>
          <w:b/>
          <w:szCs w:val="22"/>
        </w:rPr>
        <w:t>30.1.-1.2.2015</w:t>
      </w:r>
      <w:proofErr w:type="gramEnd"/>
      <w:r w:rsidR="00594A8A">
        <w:rPr>
          <w:b/>
          <w:szCs w:val="22"/>
        </w:rPr>
        <w:t xml:space="preserve"> / </w:t>
      </w:r>
      <w:r w:rsidR="00594A8A" w:rsidRPr="00E57153">
        <w:rPr>
          <w:b/>
          <w:szCs w:val="22"/>
        </w:rPr>
        <w:t xml:space="preserve">Praha </w:t>
      </w:r>
      <w:r w:rsidR="00594A8A">
        <w:rPr>
          <w:szCs w:val="22"/>
        </w:rPr>
        <w:t>objekt ČASPV</w:t>
      </w:r>
      <w:r w:rsidR="00594A8A" w:rsidRPr="00E57153">
        <w:rPr>
          <w:szCs w:val="22"/>
        </w:rPr>
        <w:t xml:space="preserve"> Ohradské náměstí 1628/7, Praha 5 - Stodůlky</w:t>
      </w:r>
    </w:p>
    <w:p w:rsidR="00594A8A" w:rsidRPr="00E57153" w:rsidRDefault="00594A8A" w:rsidP="003B713D">
      <w:pPr>
        <w:spacing w:before="120"/>
        <w:jc w:val="both"/>
        <w:rPr>
          <w:szCs w:val="22"/>
        </w:rPr>
      </w:pPr>
      <w:r>
        <w:rPr>
          <w:szCs w:val="22"/>
        </w:rPr>
        <w:t>Zahájení:</w:t>
      </w:r>
      <w:r>
        <w:rPr>
          <w:szCs w:val="22"/>
        </w:rPr>
        <w:tab/>
        <w:t>pátek v 17:00 hod</w:t>
      </w:r>
    </w:p>
    <w:p w:rsidR="00594A8A" w:rsidRPr="00E57153" w:rsidRDefault="00594A8A" w:rsidP="003B713D">
      <w:pPr>
        <w:jc w:val="both"/>
        <w:rPr>
          <w:szCs w:val="22"/>
        </w:rPr>
      </w:pPr>
      <w:r>
        <w:rPr>
          <w:szCs w:val="22"/>
        </w:rPr>
        <w:t>Ukončení:</w:t>
      </w:r>
      <w:r>
        <w:rPr>
          <w:szCs w:val="22"/>
        </w:rPr>
        <w:tab/>
        <w:t>neděle v 15:30 hod</w:t>
      </w:r>
    </w:p>
    <w:p w:rsidR="00594A8A" w:rsidRPr="00E57153" w:rsidRDefault="00F360D8" w:rsidP="006830E0">
      <w:pPr>
        <w:spacing w:before="120"/>
        <w:jc w:val="both"/>
        <w:rPr>
          <w:szCs w:val="22"/>
        </w:rPr>
      </w:pPr>
      <w:r>
        <w:rPr>
          <w:szCs w:val="22"/>
        </w:rPr>
        <w:t>Š</w:t>
      </w:r>
      <w:r w:rsidR="00594A8A" w:rsidRPr="00E57153">
        <w:rPr>
          <w:szCs w:val="22"/>
        </w:rPr>
        <w:t>kolení zahrnuje teoretickou i praktickou přípravu ke zkouškám z nových pravidel.</w:t>
      </w:r>
      <w:r w:rsidR="00594A8A">
        <w:rPr>
          <w:szCs w:val="22"/>
        </w:rPr>
        <w:t xml:space="preserve"> Školení je zahájeno vstupním teoretickým testem, který ověří určitou základní znalost pravidel a umožní lektorům se soustředit více na praktické záležitosti a v rámci teorie pravidel se zaměřit na oblasti, které to na základě testu vyžadují. </w:t>
      </w:r>
      <w:r>
        <w:rPr>
          <w:szCs w:val="22"/>
        </w:rPr>
        <w:t>Školení bude v neděli zakončeno praktickou i teoretickou zkouškou v trvání 2 hodiny</w:t>
      </w:r>
      <w:r w:rsidR="00594A8A">
        <w:rPr>
          <w:szCs w:val="22"/>
        </w:rPr>
        <w:t>.</w:t>
      </w:r>
    </w:p>
    <w:p w:rsidR="00594A8A" w:rsidRPr="00E57153" w:rsidRDefault="00594A8A" w:rsidP="003B713D">
      <w:pPr>
        <w:jc w:val="both"/>
        <w:rPr>
          <w:b/>
          <w:szCs w:val="22"/>
        </w:rPr>
      </w:pPr>
    </w:p>
    <w:p w:rsidR="00594A8A" w:rsidRPr="00E57153" w:rsidRDefault="00F360D8" w:rsidP="003B713D">
      <w:pPr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2.  </w:t>
      </w:r>
      <w:proofErr w:type="gramStart"/>
      <w:r>
        <w:rPr>
          <w:b/>
          <w:szCs w:val="22"/>
          <w:u w:val="single"/>
        </w:rPr>
        <w:t xml:space="preserve">školení </w:t>
      </w:r>
      <w:r w:rsidR="00594A8A" w:rsidRPr="00E57153">
        <w:rPr>
          <w:b/>
          <w:szCs w:val="22"/>
          <w:u w:val="single"/>
        </w:rPr>
        <w:t>:</w:t>
      </w:r>
      <w:proofErr w:type="gramEnd"/>
    </w:p>
    <w:p w:rsidR="00594A8A" w:rsidRPr="00E57153" w:rsidRDefault="00594A8A" w:rsidP="003B713D">
      <w:pPr>
        <w:ind w:left="238"/>
        <w:jc w:val="both"/>
        <w:rPr>
          <w:rFonts w:cs="Arial"/>
          <w:b/>
          <w:szCs w:val="22"/>
        </w:rPr>
      </w:pPr>
    </w:p>
    <w:p w:rsidR="00594A8A" w:rsidRPr="00E57153" w:rsidRDefault="004A2894" w:rsidP="006830E0">
      <w:pPr>
        <w:jc w:val="both"/>
        <w:rPr>
          <w:szCs w:val="22"/>
        </w:rPr>
      </w:pPr>
      <w:proofErr w:type="gramStart"/>
      <w:r>
        <w:rPr>
          <w:b/>
          <w:szCs w:val="22"/>
        </w:rPr>
        <w:t>20.-22</w:t>
      </w:r>
      <w:r w:rsidR="00F360D8">
        <w:rPr>
          <w:b/>
          <w:szCs w:val="22"/>
        </w:rPr>
        <w:t>.3.2015</w:t>
      </w:r>
      <w:proofErr w:type="gramEnd"/>
      <w:r w:rsidR="00594A8A">
        <w:rPr>
          <w:b/>
          <w:szCs w:val="22"/>
        </w:rPr>
        <w:t xml:space="preserve"> / Brno </w:t>
      </w:r>
      <w:r w:rsidR="00594A8A">
        <w:rPr>
          <w:szCs w:val="22"/>
        </w:rPr>
        <w:t>ZŠ Vejrostova</w:t>
      </w:r>
      <w:r w:rsidR="00594A8A" w:rsidRPr="00E57153">
        <w:rPr>
          <w:szCs w:val="22"/>
        </w:rPr>
        <w:t xml:space="preserve">, </w:t>
      </w:r>
      <w:r w:rsidR="00594A8A">
        <w:rPr>
          <w:szCs w:val="22"/>
        </w:rPr>
        <w:t>Vejrostova 1, Brno</w:t>
      </w:r>
    </w:p>
    <w:p w:rsidR="00594A8A" w:rsidRPr="00E57153" w:rsidRDefault="00594A8A" w:rsidP="006830E0">
      <w:pPr>
        <w:spacing w:before="120"/>
        <w:jc w:val="both"/>
        <w:rPr>
          <w:szCs w:val="22"/>
        </w:rPr>
      </w:pPr>
      <w:r>
        <w:rPr>
          <w:szCs w:val="22"/>
        </w:rPr>
        <w:t>Zahájení:</w:t>
      </w:r>
      <w:r>
        <w:rPr>
          <w:szCs w:val="22"/>
        </w:rPr>
        <w:tab/>
        <w:t>pátek v 17:00 hod</w:t>
      </w:r>
    </w:p>
    <w:p w:rsidR="00594A8A" w:rsidRPr="00E57153" w:rsidRDefault="00594A8A" w:rsidP="006830E0">
      <w:pPr>
        <w:jc w:val="both"/>
        <w:rPr>
          <w:szCs w:val="22"/>
        </w:rPr>
      </w:pPr>
      <w:r>
        <w:rPr>
          <w:szCs w:val="22"/>
        </w:rPr>
        <w:t>Ukončení:</w:t>
      </w:r>
      <w:r>
        <w:rPr>
          <w:szCs w:val="22"/>
        </w:rPr>
        <w:tab/>
        <w:t>neděle v 15:00 hod</w:t>
      </w:r>
    </w:p>
    <w:p w:rsidR="00F360D8" w:rsidRPr="00E57153" w:rsidRDefault="00F360D8" w:rsidP="00F360D8">
      <w:pPr>
        <w:spacing w:before="120"/>
        <w:jc w:val="both"/>
        <w:rPr>
          <w:szCs w:val="22"/>
        </w:rPr>
      </w:pPr>
      <w:r>
        <w:rPr>
          <w:szCs w:val="22"/>
        </w:rPr>
        <w:t>Š</w:t>
      </w:r>
      <w:r w:rsidRPr="00E57153">
        <w:rPr>
          <w:szCs w:val="22"/>
        </w:rPr>
        <w:t>kolení zahrnuje teoretickou i praktickou přípravu ke zkouškám z nových pravidel.</w:t>
      </w:r>
      <w:r>
        <w:rPr>
          <w:szCs w:val="22"/>
        </w:rPr>
        <w:t xml:space="preserve"> Školení je zahájeno vstupním teoretickým testem, který ověří určitou základní znalost pravidel a umožní lektorům se soustředit více na praktické záležitosti a v rámci teorie pravidel se zaměřit na oblasti, které to na základě testu vyžadují. Školení bude v neděli zakončeno praktickou </w:t>
      </w:r>
      <w:r w:rsidR="004A2894">
        <w:rPr>
          <w:szCs w:val="22"/>
        </w:rPr>
        <w:t>zkouškou</w:t>
      </w:r>
      <w:r>
        <w:rPr>
          <w:szCs w:val="22"/>
        </w:rPr>
        <w:t>.</w:t>
      </w:r>
    </w:p>
    <w:p w:rsidR="00F360D8" w:rsidRDefault="00F360D8" w:rsidP="003B713D">
      <w:pPr>
        <w:pStyle w:val="Zkladntext2"/>
        <w:rPr>
          <w:b w:val="0"/>
          <w:szCs w:val="22"/>
        </w:rPr>
      </w:pPr>
    </w:p>
    <w:p w:rsidR="00594A8A" w:rsidRPr="00472536" w:rsidRDefault="00594A8A" w:rsidP="003B713D">
      <w:pPr>
        <w:pStyle w:val="Zkladntext2"/>
        <w:rPr>
          <w:b w:val="0"/>
          <w:szCs w:val="22"/>
        </w:rPr>
      </w:pPr>
      <w:r>
        <w:rPr>
          <w:b w:val="0"/>
          <w:szCs w:val="22"/>
        </w:rPr>
        <w:t xml:space="preserve">Lektory obou částí školení jsou mezinárodní rozhodčí </w:t>
      </w:r>
      <w:proofErr w:type="spellStart"/>
      <w:r>
        <w:rPr>
          <w:b w:val="0"/>
          <w:szCs w:val="22"/>
        </w:rPr>
        <w:t>TeamGym</w:t>
      </w:r>
      <w:proofErr w:type="spellEnd"/>
      <w:r>
        <w:rPr>
          <w:b w:val="0"/>
          <w:szCs w:val="22"/>
        </w:rPr>
        <w:t>.</w:t>
      </w:r>
    </w:p>
    <w:p w:rsidR="00594A8A" w:rsidRDefault="00594A8A" w:rsidP="003B713D">
      <w:pPr>
        <w:pStyle w:val="Zkladntext2"/>
        <w:ind w:left="1412" w:hanging="1412"/>
        <w:rPr>
          <w:b w:val="0"/>
          <w:szCs w:val="22"/>
        </w:rPr>
      </w:pPr>
    </w:p>
    <w:p w:rsidR="00594A8A" w:rsidRPr="00E57153" w:rsidRDefault="00594A8A" w:rsidP="003B713D">
      <w:pPr>
        <w:pStyle w:val="Zkladntext2"/>
        <w:ind w:left="1412" w:hanging="1412"/>
        <w:rPr>
          <w:b w:val="0"/>
          <w:szCs w:val="22"/>
        </w:rPr>
      </w:pPr>
      <w:r w:rsidRPr="00E57153">
        <w:rPr>
          <w:b w:val="0"/>
          <w:szCs w:val="22"/>
        </w:rPr>
        <w:lastRenderedPageBreak/>
        <w:t>Poplatek:</w:t>
      </w:r>
      <w:r>
        <w:rPr>
          <w:szCs w:val="22"/>
        </w:rPr>
        <w:tab/>
      </w:r>
      <w:r>
        <w:rPr>
          <w:b w:val="0"/>
          <w:szCs w:val="22"/>
        </w:rPr>
        <w:t xml:space="preserve">členové i nečlenové ČGF </w:t>
      </w:r>
      <w:r w:rsidR="004A2894">
        <w:rPr>
          <w:b w:val="0"/>
          <w:szCs w:val="22"/>
        </w:rPr>
        <w:t>90</w:t>
      </w:r>
      <w:r>
        <w:rPr>
          <w:b w:val="0"/>
          <w:szCs w:val="22"/>
        </w:rPr>
        <w:t>0,- Kč</w:t>
      </w:r>
    </w:p>
    <w:p w:rsidR="00594A8A" w:rsidRPr="002A697F" w:rsidRDefault="00594A8A" w:rsidP="002A697F">
      <w:pPr>
        <w:pStyle w:val="Zkladntext2"/>
        <w:ind w:left="1412" w:hanging="1412"/>
        <w:rPr>
          <w:b w:val="0"/>
          <w:szCs w:val="22"/>
        </w:rPr>
      </w:pPr>
      <w:r>
        <w:rPr>
          <w:szCs w:val="22"/>
        </w:rPr>
        <w:tab/>
      </w:r>
      <w:r>
        <w:rPr>
          <w:b w:val="0"/>
          <w:szCs w:val="22"/>
          <w:u w:val="single"/>
        </w:rPr>
        <w:t>Způsob platby</w:t>
      </w:r>
      <w:r w:rsidRPr="002A697F">
        <w:rPr>
          <w:b w:val="0"/>
          <w:szCs w:val="22"/>
          <w:u w:val="single"/>
        </w:rPr>
        <w:t>:</w:t>
      </w:r>
      <w:r>
        <w:rPr>
          <w:b w:val="0"/>
          <w:szCs w:val="22"/>
          <w:u w:val="single"/>
        </w:rPr>
        <w:t xml:space="preserve"> </w:t>
      </w:r>
      <w:r w:rsidRPr="002A697F">
        <w:rPr>
          <w:szCs w:val="22"/>
        </w:rPr>
        <w:t>na účet ČGF</w:t>
      </w:r>
      <w:r w:rsidRPr="002A697F">
        <w:rPr>
          <w:b w:val="0"/>
          <w:szCs w:val="22"/>
        </w:rPr>
        <w:t xml:space="preserve"> (</w:t>
      </w:r>
      <w:r>
        <w:rPr>
          <w:b w:val="0"/>
          <w:szCs w:val="22"/>
        </w:rPr>
        <w:t xml:space="preserve">GE Money Bank, a.s., </w:t>
      </w:r>
      <w:proofErr w:type="gramStart"/>
      <w:r>
        <w:rPr>
          <w:b w:val="0"/>
          <w:szCs w:val="22"/>
        </w:rPr>
        <w:t>č.ú.</w:t>
      </w:r>
      <w:r w:rsidRPr="002A697F">
        <w:rPr>
          <w:b w:val="0"/>
          <w:szCs w:val="22"/>
        </w:rPr>
        <w:t>1724809504/0600</w:t>
      </w:r>
      <w:proofErr w:type="gramEnd"/>
      <w:r w:rsidRPr="002A697F">
        <w:rPr>
          <w:b w:val="0"/>
          <w:szCs w:val="22"/>
        </w:rPr>
        <w:t xml:space="preserve"> s uvedením jména rozhodčí) nebo </w:t>
      </w:r>
      <w:r w:rsidRPr="002A697F">
        <w:rPr>
          <w:szCs w:val="22"/>
        </w:rPr>
        <w:t>hotově na místě</w:t>
      </w:r>
    </w:p>
    <w:p w:rsidR="00594A8A" w:rsidRPr="00E57153" w:rsidRDefault="00594A8A" w:rsidP="002A697F">
      <w:pPr>
        <w:pStyle w:val="Zkladntext2"/>
        <w:ind w:left="704" w:firstLine="708"/>
        <w:rPr>
          <w:szCs w:val="22"/>
        </w:rPr>
      </w:pPr>
      <w:r w:rsidRPr="00E57153">
        <w:rPr>
          <w:szCs w:val="22"/>
        </w:rPr>
        <w:t xml:space="preserve">Stravování a cestovné na vlastní náklady. </w:t>
      </w:r>
    </w:p>
    <w:p w:rsidR="00594A8A" w:rsidRPr="00241DAD" w:rsidRDefault="00594A8A" w:rsidP="00241DAD">
      <w:pPr>
        <w:pStyle w:val="Zkladntext2"/>
        <w:ind w:left="1410" w:hanging="1410"/>
        <w:rPr>
          <w:szCs w:val="22"/>
        </w:rPr>
      </w:pPr>
      <w:r w:rsidRPr="00E57153">
        <w:rPr>
          <w:b w:val="0"/>
          <w:szCs w:val="22"/>
        </w:rPr>
        <w:t>Přihlášky</w:t>
      </w:r>
      <w:r>
        <w:rPr>
          <w:szCs w:val="22"/>
        </w:rPr>
        <w:t xml:space="preserve">:  </w:t>
      </w:r>
      <w:r>
        <w:rPr>
          <w:szCs w:val="22"/>
        </w:rPr>
        <w:tab/>
      </w:r>
      <w:r w:rsidRPr="00241DAD">
        <w:rPr>
          <w:b w:val="0"/>
          <w:szCs w:val="22"/>
        </w:rPr>
        <w:t xml:space="preserve">zašlete </w:t>
      </w:r>
      <w:r w:rsidR="00F360D8">
        <w:rPr>
          <w:szCs w:val="22"/>
        </w:rPr>
        <w:t xml:space="preserve">nejpozději do </w:t>
      </w:r>
      <w:proofErr w:type="gramStart"/>
      <w:r w:rsidR="00F360D8">
        <w:rPr>
          <w:szCs w:val="22"/>
        </w:rPr>
        <w:t>27.1. 2015</w:t>
      </w:r>
      <w:proofErr w:type="gramEnd"/>
      <w:r w:rsidR="00F360D8">
        <w:rPr>
          <w:szCs w:val="22"/>
        </w:rPr>
        <w:t xml:space="preserve"> </w:t>
      </w:r>
      <w:r w:rsidR="00F360D8">
        <w:rPr>
          <w:b w:val="0"/>
          <w:szCs w:val="22"/>
        </w:rPr>
        <w:t xml:space="preserve">pro účastníky školení v Praze, </w:t>
      </w:r>
      <w:r w:rsidR="00F360D8">
        <w:rPr>
          <w:szCs w:val="22"/>
        </w:rPr>
        <w:t>do 11.3.2015</w:t>
      </w:r>
      <w:r w:rsidR="00F360D8">
        <w:rPr>
          <w:b w:val="0"/>
          <w:szCs w:val="22"/>
        </w:rPr>
        <w:t xml:space="preserve"> pro účastníky školení v Brně</w:t>
      </w:r>
      <w:r w:rsidRPr="00241DAD">
        <w:rPr>
          <w:b w:val="0"/>
          <w:szCs w:val="22"/>
        </w:rPr>
        <w:t xml:space="preserve"> na adresu Č</w:t>
      </w:r>
      <w:r>
        <w:rPr>
          <w:b w:val="0"/>
          <w:szCs w:val="22"/>
        </w:rPr>
        <w:t>GF emailem</w:t>
      </w:r>
      <w:r w:rsidRPr="00241DAD">
        <w:rPr>
          <w:b w:val="0"/>
          <w:szCs w:val="22"/>
        </w:rPr>
        <w:t xml:space="preserve">: </w:t>
      </w:r>
      <w:hyperlink r:id="rId7" w:history="1">
        <w:r w:rsidRPr="004C6E28">
          <w:rPr>
            <w:rStyle w:val="Hypertextovodkaz"/>
            <w:szCs w:val="22"/>
          </w:rPr>
          <w:t>cgf@gymfed.cz</w:t>
        </w:r>
      </w:hyperlink>
      <w:r w:rsidRPr="00241DAD">
        <w:rPr>
          <w:b w:val="0"/>
          <w:szCs w:val="22"/>
        </w:rPr>
        <w:t xml:space="preserve">, </w:t>
      </w:r>
      <w:r>
        <w:rPr>
          <w:b w:val="0"/>
          <w:szCs w:val="22"/>
        </w:rPr>
        <w:t xml:space="preserve">nebo </w:t>
      </w:r>
      <w:r w:rsidRPr="00241DAD">
        <w:rPr>
          <w:b w:val="0"/>
          <w:szCs w:val="22"/>
        </w:rPr>
        <w:t>poštou: ČGF, Zátopkova 100/2, 16017 Praha 6.</w:t>
      </w:r>
    </w:p>
    <w:p w:rsidR="00594A8A" w:rsidRPr="00E57153" w:rsidRDefault="00594A8A" w:rsidP="003B713D">
      <w:pPr>
        <w:pStyle w:val="Zkladntext2"/>
        <w:ind w:left="1412" w:hanging="1412"/>
        <w:rPr>
          <w:szCs w:val="22"/>
        </w:rPr>
      </w:pPr>
      <w:r w:rsidRPr="00E57153">
        <w:rPr>
          <w:b w:val="0"/>
          <w:szCs w:val="22"/>
        </w:rPr>
        <w:t>Poznámka:</w:t>
      </w:r>
      <w:r>
        <w:rPr>
          <w:szCs w:val="22"/>
        </w:rPr>
        <w:tab/>
        <w:t>Nutno vzít s sebou</w:t>
      </w:r>
      <w:r w:rsidRPr="00E57153">
        <w:rPr>
          <w:szCs w:val="22"/>
        </w:rPr>
        <w:t>:</w:t>
      </w:r>
    </w:p>
    <w:p w:rsidR="00594A8A" w:rsidRPr="005F1BA3" w:rsidRDefault="00594A8A" w:rsidP="005F1BA3">
      <w:pPr>
        <w:pStyle w:val="Zkladntext2"/>
        <w:numPr>
          <w:ilvl w:val="0"/>
          <w:numId w:val="20"/>
        </w:numPr>
        <w:spacing w:before="0"/>
        <w:ind w:left="1775" w:hanging="357"/>
        <w:rPr>
          <w:b w:val="0"/>
          <w:szCs w:val="22"/>
        </w:rPr>
      </w:pPr>
      <w:r w:rsidRPr="00DA49AA">
        <w:rPr>
          <w:b w:val="0"/>
          <w:szCs w:val="22"/>
        </w:rPr>
        <w:t>1 průkazovou fotografii pro vystavení nového průkazu (platí pouze pro rozhodčí, kteří jsou registrovanými členy ČGF, ať už individuálně či v rámci svého mateřského oddílu, ostatní rozhodčí obdrží pouze osvědčení o absolvování školení</w:t>
      </w:r>
      <w:r>
        <w:rPr>
          <w:b w:val="0"/>
          <w:szCs w:val="22"/>
        </w:rPr>
        <w:t>)</w:t>
      </w:r>
    </w:p>
    <w:p w:rsidR="00594A8A" w:rsidRPr="00DA49AA" w:rsidRDefault="00594A8A" w:rsidP="003B713D">
      <w:pPr>
        <w:pStyle w:val="Zkladntext2"/>
        <w:numPr>
          <w:ilvl w:val="0"/>
          <w:numId w:val="20"/>
        </w:numPr>
        <w:spacing w:before="0"/>
        <w:rPr>
          <w:b w:val="0"/>
          <w:szCs w:val="22"/>
        </w:rPr>
      </w:pPr>
      <w:r w:rsidRPr="00DA49AA">
        <w:rPr>
          <w:b w:val="0"/>
          <w:szCs w:val="22"/>
        </w:rPr>
        <w:t xml:space="preserve">Pravidla </w:t>
      </w:r>
      <w:proofErr w:type="spellStart"/>
      <w:r w:rsidRPr="00DA49AA">
        <w:rPr>
          <w:b w:val="0"/>
          <w:szCs w:val="22"/>
        </w:rPr>
        <w:t>TeamGym</w:t>
      </w:r>
      <w:proofErr w:type="spellEnd"/>
      <w:r w:rsidRPr="00DA49AA">
        <w:rPr>
          <w:b w:val="0"/>
          <w:szCs w:val="22"/>
        </w:rPr>
        <w:t>, včetně příloh (publikovaná na internetových stránkách ČGF)</w:t>
      </w:r>
    </w:p>
    <w:p w:rsidR="00594A8A" w:rsidRPr="00DA49AA" w:rsidRDefault="00594A8A" w:rsidP="003B713D">
      <w:pPr>
        <w:pStyle w:val="Zkladntext2"/>
        <w:numPr>
          <w:ilvl w:val="0"/>
          <w:numId w:val="20"/>
        </w:numPr>
        <w:spacing w:before="0"/>
        <w:rPr>
          <w:b w:val="0"/>
          <w:szCs w:val="22"/>
        </w:rPr>
      </w:pPr>
      <w:r w:rsidRPr="00DA49AA">
        <w:rPr>
          <w:b w:val="0"/>
          <w:szCs w:val="22"/>
        </w:rPr>
        <w:t>Jídlo a pití n</w:t>
      </w:r>
      <w:r>
        <w:rPr>
          <w:b w:val="0"/>
          <w:szCs w:val="22"/>
        </w:rPr>
        <w:t>a celý den (v místě konání obou částí školení předpokládáme možnost oběda v nedaleké restauraci)</w:t>
      </w:r>
    </w:p>
    <w:p w:rsidR="00594A8A" w:rsidRDefault="00594A8A" w:rsidP="00443F1C">
      <w:pPr>
        <w:jc w:val="right"/>
        <w:rPr>
          <w:szCs w:val="22"/>
        </w:rPr>
      </w:pPr>
    </w:p>
    <w:p w:rsidR="00594A8A" w:rsidRDefault="00594A8A" w:rsidP="00D934AB">
      <w:pPr>
        <w:pStyle w:val="Zkladntext2"/>
        <w:ind w:left="1412" w:hanging="1412"/>
        <w:rPr>
          <w:b w:val="0"/>
          <w:szCs w:val="22"/>
        </w:rPr>
      </w:pPr>
      <w:r>
        <w:rPr>
          <w:b w:val="0"/>
          <w:szCs w:val="22"/>
        </w:rPr>
        <w:t>Ubytování</w:t>
      </w:r>
      <w:r w:rsidRPr="00E57153">
        <w:rPr>
          <w:b w:val="0"/>
          <w:szCs w:val="22"/>
        </w:rPr>
        <w:t>:</w:t>
      </w:r>
      <w:r>
        <w:rPr>
          <w:szCs w:val="22"/>
        </w:rPr>
        <w:tab/>
      </w:r>
      <w:r>
        <w:rPr>
          <w:b w:val="0"/>
          <w:szCs w:val="22"/>
        </w:rPr>
        <w:t>Na vlastní náklady každého účastníka. Není zajišťováno ČGF. Jsou však domluveny následující podmínky v rámci obou částí školení:</w:t>
      </w:r>
    </w:p>
    <w:p w:rsidR="00594A8A" w:rsidRDefault="00594A8A" w:rsidP="00D934AB">
      <w:pPr>
        <w:pStyle w:val="Zkladntext2"/>
        <w:numPr>
          <w:ilvl w:val="2"/>
          <w:numId w:val="22"/>
        </w:numPr>
        <w:rPr>
          <w:b w:val="0"/>
          <w:szCs w:val="22"/>
        </w:rPr>
      </w:pPr>
      <w:r>
        <w:rPr>
          <w:b w:val="0"/>
          <w:szCs w:val="22"/>
        </w:rPr>
        <w:t xml:space="preserve">1. část (Praha) – k dispozici je celkem 13 míst v pokojích objektu CASPV (3 pokoje po 3, </w:t>
      </w:r>
      <w:smartTag w:uri="urn:schemas-microsoft-com:office:smarttags" w:element="metricconverter">
        <w:smartTagPr>
          <w:attr w:name="ProductID" w:val="4, a"/>
        </w:smartTagPr>
        <w:r>
          <w:rPr>
            <w:b w:val="0"/>
            <w:szCs w:val="22"/>
          </w:rPr>
          <w:t>4, a</w:t>
        </w:r>
      </w:smartTag>
      <w:r>
        <w:rPr>
          <w:b w:val="0"/>
          <w:szCs w:val="22"/>
        </w:rPr>
        <w:t xml:space="preserve"> 6 osobách) za ceny 300 Kč/osobu a noc s povlečením, na posteli s vlastním spacákem za 200 Kč/osobu/noc a rovněž lze využít možnosti ve velké posluchárně na žíněnce s vlastním spacákem za 100 Kč/osobu/noc.</w:t>
      </w:r>
    </w:p>
    <w:p w:rsidR="00594A8A" w:rsidRDefault="00594A8A" w:rsidP="00D934AB">
      <w:pPr>
        <w:pStyle w:val="Zkladntext2"/>
        <w:numPr>
          <w:ilvl w:val="2"/>
          <w:numId w:val="22"/>
        </w:numPr>
        <w:rPr>
          <w:b w:val="0"/>
          <w:szCs w:val="22"/>
        </w:rPr>
      </w:pPr>
      <w:r>
        <w:rPr>
          <w:b w:val="0"/>
          <w:szCs w:val="22"/>
        </w:rPr>
        <w:t>2. část (Brno) – lze využít možnosti ve školní tělocvičně na žíněnce s vlastním spacákem za 100 Kč/osobu/noc.</w:t>
      </w:r>
    </w:p>
    <w:p w:rsidR="00594A8A" w:rsidRPr="00D934AB" w:rsidRDefault="00594A8A" w:rsidP="00B53954">
      <w:pPr>
        <w:pStyle w:val="Zkladntext2"/>
        <w:rPr>
          <w:b w:val="0"/>
          <w:szCs w:val="22"/>
        </w:rPr>
      </w:pPr>
      <w:r>
        <w:rPr>
          <w:b w:val="0"/>
          <w:szCs w:val="22"/>
        </w:rPr>
        <w:t>Požadavky na ubytování prosím napište do příslušné kolonky na přihlášce, předáme informace ČASPV a do školy, platba hotově na místě. Pro pokoje v objektu ČASPV platí pravidlo, kdo se dříve přihlásí, tomu bude ubytování rezervováno.</w:t>
      </w:r>
    </w:p>
    <w:p w:rsidR="00594A8A" w:rsidRPr="00E57153" w:rsidRDefault="00594A8A" w:rsidP="00D934AB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A2008B" w:rsidRDefault="00277BD7">
      <w:pPr>
        <w:rPr>
          <w:szCs w:val="22"/>
        </w:rPr>
      </w:pPr>
      <w:r>
        <w:rPr>
          <w:szCs w:val="22"/>
        </w:rPr>
        <w:t>Josef BUČKO v.r.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Roman SLAVÍK, v.r.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A2008B">
        <w:rPr>
          <w:szCs w:val="22"/>
        </w:rPr>
        <w:t>Miloš Miškovic</w:t>
      </w:r>
      <w:r w:rsidR="000C702C">
        <w:rPr>
          <w:szCs w:val="22"/>
        </w:rPr>
        <w:t xml:space="preserve">, </w:t>
      </w:r>
      <w:proofErr w:type="gramStart"/>
      <w:r w:rsidR="000C702C">
        <w:rPr>
          <w:szCs w:val="22"/>
        </w:rPr>
        <w:t>v.r.</w:t>
      </w:r>
      <w:proofErr w:type="gramEnd"/>
    </w:p>
    <w:p w:rsidR="00277BD7" w:rsidRDefault="00277BD7">
      <w:pPr>
        <w:rPr>
          <w:szCs w:val="22"/>
        </w:rPr>
      </w:pPr>
      <w:r>
        <w:rPr>
          <w:szCs w:val="22"/>
        </w:rPr>
        <w:t>Předsed</w:t>
      </w:r>
      <w:r w:rsidR="00A2008B">
        <w:rPr>
          <w:szCs w:val="22"/>
        </w:rPr>
        <w:t>a komise VG</w:t>
      </w:r>
      <w:r w:rsidR="00A2008B">
        <w:rPr>
          <w:szCs w:val="22"/>
        </w:rPr>
        <w:tab/>
      </w:r>
      <w:r w:rsidR="00A2008B">
        <w:rPr>
          <w:szCs w:val="22"/>
        </w:rPr>
        <w:tab/>
      </w:r>
      <w:r w:rsidR="00A2008B">
        <w:rPr>
          <w:szCs w:val="22"/>
        </w:rPr>
        <w:tab/>
      </w:r>
      <w:r w:rsidR="00A2008B">
        <w:rPr>
          <w:szCs w:val="22"/>
        </w:rPr>
        <w:tab/>
        <w:t xml:space="preserve">   Předseda ČGF</w:t>
      </w:r>
      <w:r w:rsidR="00A2008B">
        <w:rPr>
          <w:szCs w:val="22"/>
        </w:rPr>
        <w:tab/>
      </w:r>
      <w:r w:rsidR="00A2008B">
        <w:rPr>
          <w:szCs w:val="22"/>
        </w:rPr>
        <w:tab/>
        <w:t xml:space="preserve">Reprezentační trenér </w:t>
      </w:r>
      <w:proofErr w:type="spellStart"/>
      <w:r w:rsidR="00A2008B">
        <w:rPr>
          <w:szCs w:val="22"/>
        </w:rPr>
        <w:t>Teamgymu</w:t>
      </w:r>
      <w:proofErr w:type="spellEnd"/>
      <w:r>
        <w:rPr>
          <w:szCs w:val="22"/>
        </w:rPr>
        <w:tab/>
      </w: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277BD7" w:rsidRDefault="00277BD7">
      <w:pPr>
        <w:rPr>
          <w:szCs w:val="22"/>
        </w:rPr>
      </w:pPr>
    </w:p>
    <w:p w:rsidR="00594A8A" w:rsidRDefault="00594A8A">
      <w:pPr>
        <w:rPr>
          <w:szCs w:val="22"/>
        </w:rPr>
      </w:pPr>
      <w:r>
        <w:rPr>
          <w:szCs w:val="22"/>
        </w:rPr>
        <w:br w:type="page"/>
      </w:r>
    </w:p>
    <w:p w:rsidR="00594A8A" w:rsidRPr="00E57153" w:rsidRDefault="00594A8A" w:rsidP="00443F1C">
      <w:pPr>
        <w:jc w:val="right"/>
        <w:rPr>
          <w:szCs w:val="22"/>
        </w:rPr>
      </w:pPr>
    </w:p>
    <w:p w:rsidR="00594A8A" w:rsidRPr="001F044B" w:rsidRDefault="00594A8A" w:rsidP="003B713D">
      <w:pPr>
        <w:pStyle w:val="Zkladntext2"/>
        <w:jc w:val="center"/>
        <w:rPr>
          <w:caps/>
          <w:szCs w:val="22"/>
        </w:rPr>
      </w:pPr>
      <w:r w:rsidRPr="001F044B">
        <w:rPr>
          <w:caps/>
          <w:szCs w:val="22"/>
        </w:rPr>
        <w:t>P ř i h l á š k a</w:t>
      </w:r>
    </w:p>
    <w:p w:rsidR="00594A8A" w:rsidRPr="00E57153" w:rsidRDefault="00594A8A" w:rsidP="003B713D">
      <w:pPr>
        <w:pStyle w:val="Zkladntext2"/>
        <w:jc w:val="center"/>
        <w:rPr>
          <w:b w:val="0"/>
          <w:szCs w:val="22"/>
        </w:rPr>
      </w:pPr>
      <w:r w:rsidRPr="00E57153">
        <w:rPr>
          <w:b w:val="0"/>
          <w:szCs w:val="22"/>
        </w:rPr>
        <w:t xml:space="preserve">na školení rozhodčích </w:t>
      </w:r>
      <w:r w:rsidR="00986181">
        <w:rPr>
          <w:b w:val="0"/>
          <w:szCs w:val="22"/>
        </w:rPr>
        <w:t>II</w:t>
      </w:r>
      <w:r w:rsidRPr="00E57153">
        <w:rPr>
          <w:b w:val="0"/>
          <w:szCs w:val="22"/>
        </w:rPr>
        <w:t>I.</w:t>
      </w:r>
      <w:r>
        <w:rPr>
          <w:b w:val="0"/>
          <w:szCs w:val="22"/>
        </w:rPr>
        <w:t xml:space="preserve"> třídy</w:t>
      </w:r>
      <w:r w:rsidRPr="00E57153">
        <w:rPr>
          <w:b w:val="0"/>
          <w:szCs w:val="22"/>
        </w:rPr>
        <w:t xml:space="preserve"> </w:t>
      </w:r>
      <w:proofErr w:type="spellStart"/>
      <w:r>
        <w:rPr>
          <w:b w:val="0"/>
          <w:szCs w:val="22"/>
        </w:rPr>
        <w:t>TeamGym</w:t>
      </w:r>
      <w:proofErr w:type="spellEnd"/>
    </w:p>
    <w:p w:rsidR="00594A8A" w:rsidRPr="00E57153" w:rsidRDefault="00594A8A" w:rsidP="003B713D">
      <w:pPr>
        <w:pStyle w:val="Zkladntext2"/>
        <w:rPr>
          <w:szCs w:val="22"/>
        </w:rPr>
      </w:pPr>
    </w:p>
    <w:p w:rsidR="00594A8A" w:rsidRPr="00E57153" w:rsidRDefault="00594A8A" w:rsidP="003B713D">
      <w:pPr>
        <w:pStyle w:val="Zkladntext2"/>
        <w:rPr>
          <w:szCs w:val="22"/>
        </w:rPr>
      </w:pPr>
      <w:r w:rsidRPr="00E57153">
        <w:rPr>
          <w:szCs w:val="22"/>
        </w:rPr>
        <w:t xml:space="preserve">Jméno a příjmení:   </w:t>
      </w:r>
      <w:r w:rsidRPr="00E57153">
        <w:rPr>
          <w:szCs w:val="22"/>
        </w:rPr>
        <w:tab/>
        <w:t>…………………………………………………………………………………</w:t>
      </w:r>
      <w:r>
        <w:rPr>
          <w:szCs w:val="22"/>
        </w:rPr>
        <w:t>……</w:t>
      </w:r>
      <w:proofErr w:type="gramStart"/>
      <w:r>
        <w:rPr>
          <w:szCs w:val="22"/>
        </w:rPr>
        <w:t>…..</w:t>
      </w:r>
      <w:proofErr w:type="gramEnd"/>
    </w:p>
    <w:p w:rsidR="00594A8A" w:rsidRPr="00E57153" w:rsidRDefault="00594A8A" w:rsidP="003B713D">
      <w:pPr>
        <w:pStyle w:val="Zkladntext2"/>
        <w:rPr>
          <w:szCs w:val="22"/>
        </w:rPr>
      </w:pPr>
    </w:p>
    <w:p w:rsidR="00594A8A" w:rsidRPr="00E57153" w:rsidRDefault="00594A8A" w:rsidP="003B713D">
      <w:pPr>
        <w:pStyle w:val="Zkladntext2"/>
        <w:rPr>
          <w:szCs w:val="22"/>
        </w:rPr>
      </w:pPr>
      <w:r w:rsidRPr="00E57153">
        <w:rPr>
          <w:szCs w:val="22"/>
        </w:rPr>
        <w:t>Adresa bydliště:</w:t>
      </w:r>
      <w:r w:rsidRPr="00E57153">
        <w:rPr>
          <w:szCs w:val="22"/>
        </w:rPr>
        <w:tab/>
        <w:t>…………………………………………………………………………………</w:t>
      </w:r>
      <w:r>
        <w:rPr>
          <w:szCs w:val="22"/>
        </w:rPr>
        <w:t>……</w:t>
      </w:r>
      <w:proofErr w:type="gramStart"/>
      <w:r>
        <w:rPr>
          <w:szCs w:val="22"/>
        </w:rPr>
        <w:t>…..</w:t>
      </w:r>
      <w:proofErr w:type="gramEnd"/>
    </w:p>
    <w:p w:rsidR="00594A8A" w:rsidRPr="00E57153" w:rsidRDefault="00594A8A" w:rsidP="003B713D">
      <w:pPr>
        <w:pStyle w:val="Zkladntext2"/>
        <w:rPr>
          <w:szCs w:val="22"/>
        </w:rPr>
      </w:pPr>
    </w:p>
    <w:p w:rsidR="00FB47A6" w:rsidRDefault="00594A8A" w:rsidP="003B713D">
      <w:pPr>
        <w:pStyle w:val="Zkladntext2"/>
        <w:rPr>
          <w:szCs w:val="22"/>
        </w:rPr>
      </w:pPr>
      <w:r>
        <w:rPr>
          <w:szCs w:val="22"/>
        </w:rPr>
        <w:t xml:space="preserve">tel. číslo </w:t>
      </w:r>
      <w:r w:rsidRPr="00E57153">
        <w:rPr>
          <w:szCs w:val="22"/>
        </w:rPr>
        <w:t>domů</w:t>
      </w:r>
      <w:r>
        <w:rPr>
          <w:szCs w:val="22"/>
        </w:rPr>
        <w:t xml:space="preserve"> (mobil):   </w:t>
      </w:r>
      <w:r>
        <w:rPr>
          <w:szCs w:val="22"/>
        </w:rPr>
        <w:tab/>
        <w:t xml:space="preserve">…………………………….   </w:t>
      </w:r>
    </w:p>
    <w:p w:rsidR="00FB47A6" w:rsidRDefault="00FB47A6" w:rsidP="003B713D">
      <w:pPr>
        <w:pStyle w:val="Zkladntext2"/>
        <w:rPr>
          <w:szCs w:val="22"/>
        </w:rPr>
      </w:pPr>
    </w:p>
    <w:p w:rsidR="00986181" w:rsidRDefault="00986181" w:rsidP="00986181">
      <w:pPr>
        <w:pStyle w:val="Zkladntext2"/>
        <w:rPr>
          <w:szCs w:val="22"/>
        </w:rPr>
      </w:pPr>
      <w:r>
        <w:rPr>
          <w:szCs w:val="22"/>
        </w:rPr>
        <w:t xml:space="preserve">Datum narození:   </w:t>
      </w:r>
      <w:r>
        <w:rPr>
          <w:szCs w:val="22"/>
        </w:rPr>
        <w:tab/>
        <w:t xml:space="preserve">…………………………….   </w:t>
      </w:r>
    </w:p>
    <w:p w:rsidR="00986181" w:rsidRDefault="00986181" w:rsidP="003B713D">
      <w:pPr>
        <w:pStyle w:val="Zkladntext2"/>
        <w:rPr>
          <w:szCs w:val="22"/>
        </w:rPr>
      </w:pPr>
    </w:p>
    <w:p w:rsidR="00594A8A" w:rsidRPr="00E57153" w:rsidRDefault="00594A8A" w:rsidP="003B713D">
      <w:pPr>
        <w:pStyle w:val="Zkladntext2"/>
        <w:rPr>
          <w:szCs w:val="22"/>
        </w:rPr>
      </w:pPr>
      <w:proofErr w:type="gramStart"/>
      <w:r>
        <w:rPr>
          <w:szCs w:val="22"/>
        </w:rPr>
        <w:t xml:space="preserve">Email : </w:t>
      </w:r>
      <w:r w:rsidRPr="00E57153">
        <w:rPr>
          <w:szCs w:val="22"/>
        </w:rPr>
        <w:t>…</w:t>
      </w:r>
      <w:proofErr w:type="gramEnd"/>
      <w:r>
        <w:rPr>
          <w:szCs w:val="22"/>
        </w:rPr>
        <w:t>………………………………………………………………………..……………………………...</w:t>
      </w:r>
    </w:p>
    <w:p w:rsidR="00594A8A" w:rsidRPr="00E57153" w:rsidRDefault="00594A8A" w:rsidP="003B713D">
      <w:pPr>
        <w:pStyle w:val="Zkladntext2"/>
        <w:rPr>
          <w:szCs w:val="22"/>
        </w:rPr>
      </w:pPr>
    </w:p>
    <w:p w:rsidR="00594A8A" w:rsidRDefault="00594A8A" w:rsidP="003B713D">
      <w:pPr>
        <w:pStyle w:val="Zkladntext2"/>
        <w:rPr>
          <w:szCs w:val="22"/>
        </w:rPr>
      </w:pPr>
      <w:bookmarkStart w:id="0" w:name="_GoBack"/>
      <w:bookmarkEnd w:id="0"/>
    </w:p>
    <w:p w:rsidR="00594A8A" w:rsidRDefault="00594A8A" w:rsidP="003B713D">
      <w:pPr>
        <w:pStyle w:val="Zkladntext2"/>
        <w:rPr>
          <w:szCs w:val="22"/>
        </w:rPr>
      </w:pPr>
      <w:proofErr w:type="gramStart"/>
      <w:r w:rsidRPr="00E57153">
        <w:rPr>
          <w:szCs w:val="22"/>
        </w:rPr>
        <w:t>oddíl:   ........................................................…</w:t>
      </w:r>
      <w:proofErr w:type="gramEnd"/>
      <w:r w:rsidRPr="00E57153">
        <w:rPr>
          <w:szCs w:val="22"/>
        </w:rPr>
        <w:t>…</w:t>
      </w:r>
      <w:r>
        <w:rPr>
          <w:szCs w:val="22"/>
        </w:rPr>
        <w:t>………………………………………………………………</w:t>
      </w:r>
    </w:p>
    <w:p w:rsidR="00594A8A" w:rsidRDefault="00594A8A" w:rsidP="003B713D">
      <w:pPr>
        <w:pStyle w:val="Zkladntext2"/>
        <w:rPr>
          <w:szCs w:val="22"/>
        </w:rPr>
      </w:pPr>
    </w:p>
    <w:p w:rsidR="00594A8A" w:rsidRPr="00E57153" w:rsidRDefault="00594A8A" w:rsidP="003B713D">
      <w:pPr>
        <w:pStyle w:val="Zkladntext2"/>
        <w:rPr>
          <w:szCs w:val="22"/>
        </w:rPr>
      </w:pPr>
      <w:r>
        <w:rPr>
          <w:szCs w:val="22"/>
        </w:rPr>
        <w:t>Člen ČGF (</w:t>
      </w:r>
      <w:r w:rsidRPr="00495787">
        <w:rPr>
          <w:b w:val="0"/>
          <w:szCs w:val="22"/>
        </w:rPr>
        <w:t>nehodící se škrtněte</w:t>
      </w:r>
      <w:r>
        <w:rPr>
          <w:szCs w:val="22"/>
        </w:rPr>
        <w:t>):</w:t>
      </w:r>
      <w:r>
        <w:rPr>
          <w:szCs w:val="22"/>
        </w:rPr>
        <w:tab/>
      </w:r>
      <w:r w:rsidRPr="00495787">
        <w:rPr>
          <w:b w:val="0"/>
          <w:szCs w:val="22"/>
        </w:rPr>
        <w:t>ANO</w:t>
      </w:r>
      <w:r w:rsidRPr="00495787">
        <w:rPr>
          <w:b w:val="0"/>
          <w:szCs w:val="22"/>
        </w:rPr>
        <w:tab/>
        <w:t>NE</w:t>
      </w:r>
    </w:p>
    <w:p w:rsidR="00594A8A" w:rsidRDefault="00594A8A" w:rsidP="003B713D">
      <w:pPr>
        <w:pStyle w:val="Zkladntext2"/>
        <w:rPr>
          <w:szCs w:val="22"/>
        </w:rPr>
      </w:pPr>
    </w:p>
    <w:p w:rsidR="00594A8A" w:rsidRDefault="00594A8A" w:rsidP="003B713D">
      <w:pPr>
        <w:pStyle w:val="Zkladntext2"/>
        <w:rPr>
          <w:szCs w:val="22"/>
        </w:rPr>
      </w:pPr>
    </w:p>
    <w:p w:rsidR="00594A8A" w:rsidRDefault="00594A8A" w:rsidP="003B713D">
      <w:pPr>
        <w:pStyle w:val="Zkladntext2"/>
        <w:rPr>
          <w:szCs w:val="22"/>
        </w:rPr>
      </w:pPr>
      <w:r>
        <w:rPr>
          <w:szCs w:val="22"/>
        </w:rPr>
        <w:t>zájem o nabídnuté ubytování:</w:t>
      </w:r>
    </w:p>
    <w:p w:rsidR="00594A8A" w:rsidRDefault="00594A8A" w:rsidP="003B713D">
      <w:pPr>
        <w:pStyle w:val="Zkladntext2"/>
        <w:rPr>
          <w:szCs w:val="22"/>
        </w:rPr>
      </w:pPr>
    </w:p>
    <w:p w:rsidR="00594A8A" w:rsidRDefault="00594A8A" w:rsidP="001F044B">
      <w:pPr>
        <w:pStyle w:val="Zkladntext2"/>
        <w:numPr>
          <w:ilvl w:val="0"/>
          <w:numId w:val="22"/>
        </w:numPr>
        <w:rPr>
          <w:szCs w:val="22"/>
        </w:rPr>
      </w:pPr>
      <w:r>
        <w:rPr>
          <w:szCs w:val="22"/>
        </w:rPr>
        <w:t>Školení Praha ……………………………………………………………………………</w:t>
      </w:r>
      <w:proofErr w:type="gramStart"/>
      <w:r>
        <w:rPr>
          <w:szCs w:val="22"/>
        </w:rPr>
        <w:t>…..</w:t>
      </w:r>
      <w:proofErr w:type="gramEnd"/>
    </w:p>
    <w:p w:rsidR="00594A8A" w:rsidRDefault="00594A8A" w:rsidP="001F044B">
      <w:pPr>
        <w:pStyle w:val="Zkladntext2"/>
        <w:ind w:left="720"/>
        <w:rPr>
          <w:szCs w:val="22"/>
        </w:rPr>
      </w:pPr>
    </w:p>
    <w:p w:rsidR="00594A8A" w:rsidRPr="00E57153" w:rsidRDefault="00594A8A" w:rsidP="001F044B">
      <w:pPr>
        <w:pStyle w:val="Zkladntext2"/>
        <w:numPr>
          <w:ilvl w:val="0"/>
          <w:numId w:val="22"/>
        </w:numPr>
        <w:rPr>
          <w:szCs w:val="22"/>
        </w:rPr>
      </w:pPr>
      <w:r>
        <w:rPr>
          <w:szCs w:val="22"/>
        </w:rPr>
        <w:t>Školení Brno ………………………………………………………………………………….</w:t>
      </w:r>
    </w:p>
    <w:p w:rsidR="00594A8A" w:rsidRDefault="00594A8A">
      <w:r>
        <w:br w:type="page"/>
      </w:r>
    </w:p>
    <w:p w:rsidR="00594A8A" w:rsidRDefault="00594A8A" w:rsidP="00443F1C">
      <w:pPr>
        <w:jc w:val="right"/>
      </w:pPr>
    </w:p>
    <w:p w:rsidR="00594A8A" w:rsidRDefault="00594A8A" w:rsidP="006830E0">
      <w:pPr>
        <w:tabs>
          <w:tab w:val="center" w:pos="4536"/>
        </w:tabs>
        <w:jc w:val="center"/>
        <w:rPr>
          <w:szCs w:val="22"/>
        </w:rPr>
      </w:pPr>
    </w:p>
    <w:p w:rsidR="00594A8A" w:rsidRPr="006830E0" w:rsidRDefault="00594A8A" w:rsidP="006830E0">
      <w:pPr>
        <w:tabs>
          <w:tab w:val="center" w:pos="4536"/>
        </w:tabs>
        <w:jc w:val="center"/>
        <w:rPr>
          <w:szCs w:val="22"/>
          <w:u w:val="single"/>
        </w:rPr>
      </w:pPr>
      <w:r w:rsidRPr="006830E0">
        <w:rPr>
          <w:szCs w:val="22"/>
          <w:u w:val="single"/>
        </w:rPr>
        <w:t>Mapka a popis cesty do objektu ČASPV</w:t>
      </w:r>
    </w:p>
    <w:p w:rsidR="00594A8A" w:rsidRDefault="00594A8A" w:rsidP="006830E0"/>
    <w:p w:rsidR="00594A8A" w:rsidRDefault="00594A8A" w:rsidP="006830E0"/>
    <w:p w:rsidR="00594A8A" w:rsidRDefault="00E1189D" w:rsidP="006830E0">
      <w:r>
        <w:rPr>
          <w:noProof/>
        </w:rPr>
        <w:pict>
          <v:line id="Straight Connector 8" o:spid="_x0000_s1026" style="position:absolute;flip:y;z-index:251658240;visibility:visible" from="261pt,217.3pt" to="31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">
            <v:stroke endarrow="block"/>
          </v:line>
        </w:pict>
      </w:r>
      <w:r>
        <w:rPr>
          <w:noProof/>
        </w:rPr>
        <w:pict>
          <v:line id="Straight Connector 7" o:spid="_x0000_s1031" style="position:absolute;flip:y;z-index:251657216;visibility:visible" from="198pt,246.6pt" to="270pt,2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0" type="#_x0000_t202" style="position:absolute;margin-left:125.85pt;margin-top:246.6pt;width:90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" stroked="f">
            <v:textbox>
              <w:txbxContent>
                <w:p w:rsidR="00594A8A" w:rsidRDefault="00594A8A" w:rsidP="006830E0">
                  <w:pPr>
                    <w:pStyle w:val="Nadpis1"/>
                  </w:pPr>
                  <w:r>
                    <w:t>Hotel Franta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5" o:spid="_x0000_s1029" style="position:absolute;z-index:251655168;visibility:visible;mso-wrap-distance-top:-3e-5mm;mso-wrap-distance-bottom:-3e-5mm" from="225pt,219.6pt" to="4in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">
            <v:stroke endarrow="block"/>
          </v:line>
        </w:pict>
      </w:r>
      <w:r>
        <w:rPr>
          <w:noProof/>
        </w:rPr>
        <w:pict>
          <v:shape id="Text Box 4" o:spid="_x0000_s1027" type="#_x0000_t202" style="position:absolute;margin-left:135pt;margin-top:210.6pt;width:99pt;height:27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rc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" filled="f" stroked="f">
            <v:textbox>
              <w:txbxContent>
                <w:p w:rsidR="00594A8A" w:rsidRDefault="00594A8A" w:rsidP="006830E0">
                  <w:pPr>
                    <w:spacing w:after="100" w:afterAutospacing="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Objekt ČASPV</w:t>
                  </w:r>
                </w:p>
              </w:txbxContent>
            </v:textbox>
          </v:shape>
        </w:pict>
      </w:r>
      <w:r w:rsidR="009E2FC3">
        <w:rPr>
          <w:noProof/>
        </w:rPr>
        <w:drawing>
          <wp:inline distT="0" distB="0" distL="0" distR="0">
            <wp:extent cx="5753100" cy="3648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A8A" w:rsidRDefault="00E1189D" w:rsidP="006830E0">
      <w:r>
        <w:rPr>
          <w:noProof/>
        </w:rPr>
        <w:pict>
          <v:shape id="Text Box 3" o:spid="_x0000_s1028" type="#_x0000_t202" style="position:absolute;margin-left:180pt;margin-top:1.9pt;width:126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WetQ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" filled="f" stroked="f">
            <v:textbox>
              <w:txbxContent>
                <w:p w:rsidR="00594A8A" w:rsidRDefault="00594A8A" w:rsidP="006830E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autobusová zastávka Červeňanského</w:t>
                  </w:r>
                </w:p>
              </w:txbxContent>
            </v:textbox>
          </v:shape>
        </w:pict>
      </w:r>
    </w:p>
    <w:p w:rsidR="00594A8A" w:rsidRDefault="00594A8A" w:rsidP="006830E0">
      <w:pPr>
        <w:pStyle w:val="Nadpis1"/>
        <w:rPr>
          <w:ins w:id="1" w:author="GRYGAPE1" w:date="2008-01-17T12:06:00Z"/>
        </w:rPr>
      </w:pPr>
    </w:p>
    <w:p w:rsidR="00594A8A" w:rsidRDefault="00594A8A" w:rsidP="006830E0">
      <w:pPr>
        <w:pStyle w:val="Nadpis1"/>
      </w:pPr>
      <w:r>
        <w:t>Autem</w:t>
      </w:r>
    </w:p>
    <w:p w:rsidR="00594A8A" w:rsidRDefault="00594A8A" w:rsidP="006830E0">
      <w:r>
        <w:t>- Jižní spojka (směr centrum – stejné jako na Strahov)</w:t>
      </w:r>
    </w:p>
    <w:p w:rsidR="00594A8A" w:rsidRDefault="00594A8A" w:rsidP="006830E0">
      <w:r>
        <w:t xml:space="preserve">- po projetí krátkého tunelu (za Barrandovským mostem) se držte v pravém jízdním pruhu – </w:t>
      </w:r>
    </w:p>
    <w:p w:rsidR="00594A8A" w:rsidRDefault="00594A8A" w:rsidP="006830E0">
      <w:r>
        <w:t xml:space="preserve">   odbočte na RADLICE (modrá tabule)</w:t>
      </w:r>
    </w:p>
    <w:p w:rsidR="00594A8A" w:rsidRDefault="00594A8A" w:rsidP="006830E0">
      <w:r>
        <w:t>- na druhé světelné křižovatce (cca 100m od odbočky) odbočte vlevo (směr RADLICE)</w:t>
      </w:r>
    </w:p>
    <w:p w:rsidR="00594A8A" w:rsidRDefault="00594A8A" w:rsidP="006830E0">
      <w:r>
        <w:t xml:space="preserve">- dále stále po hlavní silnici cca </w:t>
      </w:r>
      <w:smartTag w:uri="urn:schemas-microsoft-com:office:smarttags" w:element="metricconverter">
        <w:smartTagPr>
          <w:attr w:name="ProductID" w:val="5 km"/>
        </w:smartTagPr>
        <w:r>
          <w:t>5 km</w:t>
        </w:r>
      </w:smartTag>
      <w:r>
        <w:t xml:space="preserve"> až dojedete k velkému nákupnímu centru „Nové </w:t>
      </w:r>
    </w:p>
    <w:p w:rsidR="00594A8A" w:rsidRDefault="00594A8A" w:rsidP="006830E0">
      <w:r>
        <w:t xml:space="preserve">   Butovice“ (vlevo)</w:t>
      </w:r>
    </w:p>
    <w:p w:rsidR="00594A8A" w:rsidRDefault="00594A8A" w:rsidP="006830E0">
      <w:r>
        <w:t>- za ním na velké světelné křižovatce odbočte vlevo</w:t>
      </w:r>
    </w:p>
    <w:p w:rsidR="00594A8A" w:rsidRDefault="00594A8A" w:rsidP="006830E0">
      <w:r>
        <w:t xml:space="preserve">- za cca </w:t>
      </w:r>
      <w:smartTag w:uri="urn:schemas-microsoft-com:office:smarttags" w:element="metricconverter">
        <w:smartTagPr>
          <w:attr w:name="ProductID" w:val="2 km"/>
        </w:smartTagPr>
        <w:r>
          <w:t>2 km</w:t>
        </w:r>
      </w:smartTag>
      <w:r>
        <w:t xml:space="preserve"> bude před vámi most pro pěší přes 4 proudovou silnici</w:t>
      </w:r>
    </w:p>
    <w:p w:rsidR="00594A8A" w:rsidRDefault="00594A8A" w:rsidP="006830E0">
      <w:r>
        <w:t>- ihned za mostem pro pěší odbočte vlevo (Velká Ohrada)</w:t>
      </w:r>
    </w:p>
    <w:p w:rsidR="00594A8A" w:rsidRDefault="00594A8A" w:rsidP="006830E0">
      <w:r>
        <w:t xml:space="preserve">- po cca </w:t>
      </w:r>
      <w:smartTag w:uri="urn:schemas-microsoft-com:office:smarttags" w:element="metricconverter">
        <w:smartTagPr>
          <w:attr w:name="ProductID" w:val="300 m"/>
        </w:smartTagPr>
        <w:r>
          <w:t>300 m</w:t>
        </w:r>
      </w:smartTag>
      <w:r>
        <w:t xml:space="preserve"> bude vpravo autobusová zastávka a vlevo vjezd do sídliště, tam zaparkujte a </w:t>
      </w:r>
    </w:p>
    <w:p w:rsidR="00594A8A" w:rsidRDefault="00594A8A" w:rsidP="006830E0">
      <w:r>
        <w:t xml:space="preserve">  přejděte zpět k zastávce autobusu, za kterou je žlutá budova ČASPV. Jděte do vchodu A.</w:t>
      </w:r>
    </w:p>
    <w:p w:rsidR="00594A8A" w:rsidRDefault="00594A8A" w:rsidP="006830E0">
      <w:pPr>
        <w:pStyle w:val="Nadpis1"/>
      </w:pPr>
      <w:r>
        <w:t>Městskou hromadnou dopravou</w:t>
      </w:r>
    </w:p>
    <w:p w:rsidR="00594A8A" w:rsidRDefault="00594A8A" w:rsidP="006830E0">
      <w:pPr>
        <w:jc w:val="both"/>
      </w:pPr>
      <w:r>
        <w:t xml:space="preserve">- </w:t>
      </w:r>
      <w:r>
        <w:rPr>
          <w:b/>
          <w:bCs/>
        </w:rPr>
        <w:t>Metro B</w:t>
      </w:r>
      <w:r>
        <w:t xml:space="preserve"> (žlutá trasa) stanice </w:t>
      </w:r>
      <w:r>
        <w:rPr>
          <w:b/>
          <w:bCs/>
        </w:rPr>
        <w:t>LUKA</w:t>
      </w:r>
      <w:r>
        <w:t xml:space="preserve"> (východ u posledního vagónu)</w:t>
      </w:r>
    </w:p>
    <w:p w:rsidR="00594A8A" w:rsidRDefault="00594A8A" w:rsidP="006830E0">
      <w:r>
        <w:rPr>
          <w:b/>
          <w:bCs/>
        </w:rPr>
        <w:t xml:space="preserve">- </w:t>
      </w:r>
      <w:r>
        <w:t xml:space="preserve">po schodech nahoru a nahoře doprava a pak po schodech dolů, přejít silnici (nebo přejít </w:t>
      </w:r>
      <w:proofErr w:type="gramStart"/>
      <w:r>
        <w:t>po</w:t>
      </w:r>
      <w:proofErr w:type="gramEnd"/>
    </w:p>
    <w:p w:rsidR="00594A8A" w:rsidRDefault="00594A8A" w:rsidP="006830E0">
      <w:pPr>
        <w:rPr>
          <w:b/>
          <w:bCs/>
        </w:rPr>
      </w:pPr>
      <w:r>
        <w:t xml:space="preserve">  můstku pro pěší) na stanici autobusu č. </w:t>
      </w:r>
      <w:r>
        <w:rPr>
          <w:b/>
          <w:bCs/>
        </w:rPr>
        <w:t xml:space="preserve">174 </w:t>
      </w:r>
      <w:r>
        <w:t>směr</w:t>
      </w:r>
      <w:r>
        <w:rPr>
          <w:b/>
          <w:bCs/>
        </w:rPr>
        <w:t xml:space="preserve"> Velká Ohrada</w:t>
      </w:r>
    </w:p>
    <w:p w:rsidR="00594A8A" w:rsidRDefault="00594A8A" w:rsidP="006830E0">
      <w:pPr>
        <w:jc w:val="both"/>
      </w:pPr>
      <w:r>
        <w:t xml:space="preserve">- vystoupit na stanici </w:t>
      </w:r>
      <w:r>
        <w:rPr>
          <w:b/>
          <w:bCs/>
        </w:rPr>
        <w:t>ČERVEŇANSKÉHO</w:t>
      </w:r>
      <w:r>
        <w:t xml:space="preserve"> (stanice u nové žluté budovy ČASPV) </w:t>
      </w:r>
    </w:p>
    <w:p w:rsidR="00594A8A" w:rsidRDefault="00594A8A" w:rsidP="006830E0"/>
    <w:p w:rsidR="00594A8A" w:rsidRDefault="00594A8A" w:rsidP="006830E0">
      <w:r>
        <w:t xml:space="preserve">nebo </w:t>
      </w:r>
      <w:r>
        <w:rPr>
          <w:b/>
          <w:bCs/>
        </w:rPr>
        <w:t>Metro B</w:t>
      </w:r>
      <w:r>
        <w:t xml:space="preserve"> (žlutá trasa) stanice </w:t>
      </w:r>
      <w:r>
        <w:rPr>
          <w:b/>
          <w:bCs/>
        </w:rPr>
        <w:t>NOVÉ BUTOVICE</w:t>
      </w:r>
      <w:r>
        <w:t xml:space="preserve">, autobus č. </w:t>
      </w:r>
      <w:r>
        <w:rPr>
          <w:b/>
          <w:bCs/>
        </w:rPr>
        <w:t xml:space="preserve">235 </w:t>
      </w:r>
      <w:r>
        <w:t>směr Nové Butovice</w:t>
      </w:r>
    </w:p>
    <w:p w:rsidR="00594A8A" w:rsidRDefault="00594A8A" w:rsidP="006830E0">
      <w:pPr>
        <w:numPr>
          <w:ilvl w:val="0"/>
          <w:numId w:val="23"/>
        </w:numPr>
        <w:jc w:val="both"/>
      </w:pPr>
      <w:r>
        <w:t xml:space="preserve">vystoupit na stanici </w:t>
      </w:r>
      <w:r>
        <w:rPr>
          <w:b/>
          <w:bCs/>
        </w:rPr>
        <w:t>ČERVEŇANSKÉHO</w:t>
      </w:r>
      <w:r>
        <w:t xml:space="preserve"> (stanice u nové žluté budovy ČASPV)</w:t>
      </w:r>
    </w:p>
    <w:p w:rsidR="00594A8A" w:rsidRDefault="00594A8A" w:rsidP="00443F1C">
      <w:pPr>
        <w:jc w:val="right"/>
      </w:pPr>
    </w:p>
    <w:p w:rsidR="00594A8A" w:rsidRDefault="00594A8A" w:rsidP="00443F1C">
      <w:pPr>
        <w:jc w:val="right"/>
      </w:pPr>
    </w:p>
    <w:p w:rsidR="00594A8A" w:rsidRPr="006830E0" w:rsidRDefault="009E2FC3" w:rsidP="006830E0">
      <w:pPr>
        <w:tabs>
          <w:tab w:val="center" w:pos="4536"/>
        </w:tabs>
        <w:jc w:val="center"/>
        <w:rPr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259715</wp:posOffset>
            </wp:positionV>
            <wp:extent cx="5038725" cy="3644900"/>
            <wp:effectExtent l="0" t="0" r="9525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64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4A8A" w:rsidRPr="006830E0">
        <w:rPr>
          <w:szCs w:val="22"/>
          <w:u w:val="single"/>
        </w:rPr>
        <w:t xml:space="preserve">Mapka a popis cesty do objektu </w:t>
      </w:r>
      <w:r w:rsidR="00594A8A">
        <w:rPr>
          <w:szCs w:val="22"/>
          <w:u w:val="single"/>
        </w:rPr>
        <w:t>ZŠ Vejrostova</w:t>
      </w:r>
    </w:p>
    <w:p w:rsidR="00594A8A" w:rsidRDefault="00594A8A" w:rsidP="00443F1C">
      <w:pPr>
        <w:jc w:val="right"/>
      </w:pPr>
    </w:p>
    <w:p w:rsidR="00594A8A" w:rsidRDefault="009E2FC3" w:rsidP="006830E0">
      <w:pPr>
        <w:pStyle w:val="Nadpis1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337820</wp:posOffset>
            </wp:positionV>
            <wp:extent cx="3800475" cy="2702560"/>
            <wp:effectExtent l="0" t="0" r="9525" b="2540"/>
            <wp:wrapTopAndBottom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70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4A8A">
        <w:t>Autem</w:t>
      </w:r>
    </w:p>
    <w:p w:rsidR="00594A8A" w:rsidRDefault="00594A8A" w:rsidP="00443F1C">
      <w:pPr>
        <w:jc w:val="right"/>
      </w:pPr>
    </w:p>
    <w:p w:rsidR="00594A8A" w:rsidRDefault="00594A8A" w:rsidP="006830E0">
      <w:pPr>
        <w:pStyle w:val="Nadpis1"/>
      </w:pPr>
      <w:r>
        <w:t>Městskou hromadnou dopravou</w:t>
      </w:r>
    </w:p>
    <w:p w:rsidR="00594A8A" w:rsidRDefault="00594A8A" w:rsidP="006830E0">
      <w:pPr>
        <w:pStyle w:val="Odstavecseseznamem"/>
        <w:numPr>
          <w:ilvl w:val="0"/>
          <w:numId w:val="23"/>
        </w:numPr>
        <w:tabs>
          <w:tab w:val="clear" w:pos="720"/>
          <w:tab w:val="num" w:pos="0"/>
        </w:tabs>
        <w:ind w:left="142" w:hanging="142"/>
      </w:pPr>
      <w:r w:rsidRPr="006830E0">
        <w:rPr>
          <w:b/>
        </w:rPr>
        <w:t>tramvaj linka č. 1</w:t>
      </w:r>
      <w:r w:rsidRPr="006830E0">
        <w:t xml:space="preserve"> z Hlavního nádraží směr Bystrc - </w:t>
      </w:r>
      <w:r w:rsidRPr="006830E0">
        <w:rPr>
          <w:b/>
        </w:rPr>
        <w:t>zastávka Ondrouškova</w:t>
      </w:r>
      <w:r w:rsidRPr="006830E0">
        <w:t xml:space="preserve"> (</w:t>
      </w:r>
      <w:r>
        <w:t xml:space="preserve">předposlední zastávka před </w:t>
      </w:r>
      <w:r w:rsidRPr="006830E0">
        <w:t xml:space="preserve">konečnou), cca 35 minut jízdy bez přestupů. Škola je od zastávky cca </w:t>
      </w:r>
      <w:smartTag w:uri="urn:schemas-microsoft-com:office:smarttags" w:element="metricconverter">
        <w:smartTagPr>
          <w:attr w:name="ProductID" w:val="150 m"/>
        </w:smartTagPr>
        <w:r w:rsidRPr="006830E0">
          <w:t>150 m</w:t>
        </w:r>
      </w:smartTag>
    </w:p>
    <w:sectPr w:rsidR="00594A8A" w:rsidSect="007F07EC">
      <w:headerReference w:type="default" r:id="rId11"/>
      <w:footerReference w:type="default" r:id="rId12"/>
      <w:pgSz w:w="11906" w:h="16838" w:code="9"/>
      <w:pgMar w:top="720" w:right="707" w:bottom="720" w:left="709" w:header="284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383" w:rsidRDefault="008C4383">
      <w:r>
        <w:separator/>
      </w:r>
    </w:p>
  </w:endnote>
  <w:endnote w:type="continuationSeparator" w:id="0">
    <w:p w:rsidR="008C4383" w:rsidRDefault="008C4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8A" w:rsidRPr="00112B4D" w:rsidRDefault="00594A8A" w:rsidP="00D26DC7">
    <w:pPr>
      <w:pStyle w:val="Zpat"/>
      <w:ind w:left="-426" w:right="-283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____________________________________________________________________________________________________________</w:t>
    </w:r>
    <w:r w:rsidRPr="00112B4D">
      <w:rPr>
        <w:rFonts w:ascii="Verdana" w:hAnsi="Verdana"/>
        <w:i/>
        <w:color w:val="0066FF"/>
        <w:sz w:val="16"/>
      </w:rPr>
      <w:br/>
    </w:r>
  </w:p>
  <w:p w:rsidR="00594A8A" w:rsidRPr="00112B4D" w:rsidRDefault="00594A8A" w:rsidP="00D26DC7">
    <w:pPr>
      <w:pStyle w:val="Zpat"/>
      <w:ind w:left="-426" w:right="-709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 xml:space="preserve">Sportovní </w:t>
    </w:r>
    <w:proofErr w:type="gramStart"/>
    <w:r w:rsidRPr="00112B4D">
      <w:rPr>
        <w:rFonts w:ascii="Verdana" w:hAnsi="Verdana"/>
        <w:i/>
        <w:color w:val="0066FF"/>
        <w:sz w:val="16"/>
      </w:rPr>
      <w:t>gymnastika –Skoky</w:t>
    </w:r>
    <w:proofErr w:type="gramEnd"/>
    <w:r w:rsidRPr="00112B4D">
      <w:rPr>
        <w:rFonts w:ascii="Verdana" w:hAnsi="Verdana"/>
        <w:i/>
        <w:color w:val="0066FF"/>
        <w:sz w:val="16"/>
      </w:rPr>
      <w:t xml:space="preserve"> na trampolíně –Akrobatická gymnastika –Gymnastický aerobik –</w:t>
    </w:r>
    <w:proofErr w:type="spellStart"/>
    <w:r w:rsidRPr="00112B4D">
      <w:rPr>
        <w:rFonts w:ascii="Verdana" w:hAnsi="Verdana"/>
        <w:i/>
        <w:color w:val="0066FF"/>
        <w:sz w:val="16"/>
      </w:rPr>
      <w:t>TeamGym</w:t>
    </w:r>
    <w:proofErr w:type="spellEnd"/>
    <w:r w:rsidRPr="00112B4D">
      <w:rPr>
        <w:rFonts w:ascii="Verdana" w:hAnsi="Verdana"/>
        <w:i/>
        <w:color w:val="0066FF"/>
        <w:sz w:val="16"/>
      </w:rPr>
      <w:t xml:space="preserve"> – Gymnastika pro všechny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383" w:rsidRDefault="008C4383">
      <w:r>
        <w:separator/>
      </w:r>
    </w:p>
  </w:footnote>
  <w:footnote w:type="continuationSeparator" w:id="0">
    <w:p w:rsidR="008C4383" w:rsidRDefault="008C4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8A" w:rsidRPr="008F4B5A" w:rsidRDefault="009E2FC3" w:rsidP="005E37CE">
    <w:pPr>
      <w:pStyle w:val="Nadpis1"/>
      <w:ind w:left="1416" w:right="-425" w:firstLine="708"/>
      <w:rPr>
        <w:rFonts w:ascii="Verdana" w:hAnsi="Verdana" w:cs="Arial"/>
        <w:i w:val="0"/>
        <w:iCs/>
        <w:caps w:val="0"/>
        <w:color w:val="0066FF"/>
        <w:sz w:val="30"/>
        <w:szCs w:val="3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-73660</wp:posOffset>
          </wp:positionV>
          <wp:extent cx="1249045" cy="1184910"/>
          <wp:effectExtent l="0" t="0" r="8255" b="0"/>
          <wp:wrapNone/>
          <wp:docPr id="1" name="obrázek 1" descr="ČGF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ČGF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8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Start"/>
    <w:r w:rsidR="00594A8A" w:rsidRPr="008F4B5A">
      <w:rPr>
        <w:rFonts w:ascii="Verdana" w:hAnsi="Verdana" w:cs="Arial"/>
        <w:i w:val="0"/>
        <w:color w:val="0066FF"/>
        <w:sz w:val="30"/>
        <w:szCs w:val="30"/>
      </w:rPr>
      <w:t>Č</w:t>
    </w:r>
    <w:r w:rsidR="00594A8A" w:rsidRPr="008F4B5A">
      <w:rPr>
        <w:rFonts w:ascii="Verdana" w:hAnsi="Verdana" w:cs="Arial"/>
        <w:i w:val="0"/>
        <w:iCs/>
        <w:caps w:val="0"/>
        <w:color w:val="0066FF"/>
        <w:sz w:val="30"/>
        <w:szCs w:val="30"/>
      </w:rPr>
      <w:t xml:space="preserve"> E S K Á   G Y M N A S T I C K Á  F E D E R A C E</w:t>
    </w:r>
    <w:proofErr w:type="gramEnd"/>
  </w:p>
  <w:p w:rsidR="00594A8A" w:rsidRPr="008F4B5A" w:rsidRDefault="00594A8A" w:rsidP="005E37CE">
    <w:pPr>
      <w:pStyle w:val="Nadpis1"/>
      <w:ind w:left="2124" w:right="-425"/>
      <w:rPr>
        <w:rFonts w:ascii="Verdana" w:hAnsi="Verdana" w:cs="Arial"/>
        <w:b w:val="0"/>
        <w:i w:val="0"/>
        <w:color w:val="0066FF"/>
        <w:sz w:val="22"/>
      </w:rPr>
    </w:pPr>
    <w:r w:rsidRPr="008F4B5A">
      <w:rPr>
        <w:rFonts w:ascii="Verdana" w:hAnsi="Verdana" w:cs="Arial"/>
        <w:b w:val="0"/>
        <w:color w:val="0066FF"/>
        <w:sz w:val="20"/>
        <w:szCs w:val="24"/>
      </w:rPr>
      <w:t>Zátopkova 100/2, 160 17 Praha 6</w:t>
    </w:r>
    <w:r w:rsidRPr="008F4B5A">
      <w:rPr>
        <w:rFonts w:ascii="Verdana" w:hAnsi="Verdana" w:cs="Arial"/>
        <w:b w:val="0"/>
        <w:color w:val="0066FF"/>
        <w:sz w:val="22"/>
        <w:szCs w:val="24"/>
      </w:rPr>
      <w:br/>
    </w:r>
    <w:r w:rsidRPr="008F4B5A">
      <w:rPr>
        <w:rFonts w:ascii="Verdana" w:hAnsi="Verdana" w:cs="Arial"/>
        <w:b w:val="0"/>
        <w:color w:val="0066FF"/>
        <w:sz w:val="16"/>
      </w:rPr>
      <w:t>IČ: 00540471, DIČ: CZ00540471, bankovní spojení: 1724809504/0600</w:t>
    </w:r>
    <w:r w:rsidRPr="008F4B5A">
      <w:rPr>
        <w:rFonts w:ascii="Verdana" w:hAnsi="Verdana" w:cs="Arial"/>
        <w:b w:val="0"/>
        <w:i w:val="0"/>
        <w:color w:val="0066FF"/>
        <w:sz w:val="16"/>
      </w:rPr>
      <w:br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Pr="008F4B5A">
      <w:rPr>
        <w:rFonts w:ascii="Verdana" w:hAnsi="Verdana" w:cs="Arial"/>
        <w:i w:val="0"/>
        <w:color w:val="0066FF"/>
        <w:sz w:val="16"/>
      </w:rPr>
      <w:t>_______________________________________________________________________</w:t>
    </w:r>
  </w:p>
  <w:p w:rsidR="00594A8A" w:rsidRDefault="00594A8A" w:rsidP="00851D4C">
    <w:pPr>
      <w:pStyle w:val="Podtitul"/>
      <w:tabs>
        <w:tab w:val="left" w:pos="3052"/>
        <w:tab w:val="left" w:pos="7755"/>
        <w:tab w:val="left" w:pos="8623"/>
      </w:tabs>
      <w:ind w:left="2124"/>
      <w:rPr>
        <w:rFonts w:ascii="Verdana" w:hAnsi="Verdana"/>
        <w:b w:val="0"/>
        <w:i/>
        <w:color w:val="0066FF"/>
        <w:sz w:val="20"/>
        <w:szCs w:val="20"/>
      </w:rPr>
    </w:pPr>
    <w:r w:rsidRPr="00C272AE">
      <w:rPr>
        <w:rFonts w:ascii="Verdana" w:hAnsi="Verdana"/>
        <w:b w:val="0"/>
        <w:i/>
        <w:color w:val="0066FF"/>
        <w:sz w:val="20"/>
        <w:szCs w:val="20"/>
      </w:rPr>
      <w:t>tel./fax: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+420 242 429 260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e-mail: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2" w:history="1">
      <w:r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cgf@gymfed.cz</w:t>
      </w:r>
    </w:hyperlink>
    <w:hyperlink r:id="rId3" w:history="1"/>
    <w:r w:rsidRPr="00C272AE">
      <w:rPr>
        <w:rFonts w:ascii="Verdana" w:hAnsi="Verdana"/>
        <w:b w:val="0"/>
        <w:i/>
        <w:color w:val="0066FF"/>
        <w:sz w:val="20"/>
        <w:szCs w:val="20"/>
      </w:rPr>
      <w:br/>
      <w:t>tel.: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+420 233 017 434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web: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4" w:history="1">
      <w:r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www.gymfed.cz</w:t>
      </w:r>
    </w:hyperlink>
  </w:p>
  <w:p w:rsidR="00594A8A" w:rsidRPr="00851D4C" w:rsidRDefault="00594A8A" w:rsidP="00851D4C">
    <w:pPr>
      <w:pStyle w:val="Podtitul"/>
      <w:ind w:left="2124"/>
      <w:rPr>
        <w:rFonts w:ascii="Verdana" w:hAnsi="Verdana"/>
        <w:b w:val="0"/>
        <w:i/>
        <w:color w:val="0066FF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6E9"/>
    <w:multiLevelType w:val="hybridMultilevel"/>
    <w:tmpl w:val="23DCFA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45C99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">
    <w:nsid w:val="131410E2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18162BD2"/>
    <w:multiLevelType w:val="hybridMultilevel"/>
    <w:tmpl w:val="BB180E2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96B4C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5E4A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0616B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7330238"/>
    <w:multiLevelType w:val="hybridMultilevel"/>
    <w:tmpl w:val="89CE4324"/>
    <w:lvl w:ilvl="0" w:tplc="D29E8B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>
    <w:nsid w:val="2CC13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D490F52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2F10250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A464ACB"/>
    <w:multiLevelType w:val="hybridMultilevel"/>
    <w:tmpl w:val="8A1CD0BC"/>
    <w:lvl w:ilvl="0" w:tplc="CC5C96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1A5838"/>
    <w:multiLevelType w:val="hybridMultilevel"/>
    <w:tmpl w:val="DCE865B8"/>
    <w:lvl w:ilvl="0" w:tplc="B9CAF6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23DA4"/>
    <w:multiLevelType w:val="hybridMultilevel"/>
    <w:tmpl w:val="E98C250A"/>
    <w:lvl w:ilvl="0" w:tplc="2EA4D1A8">
      <w:start w:val="1"/>
      <w:numFmt w:val="bullet"/>
      <w:lvlText w:val="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>
    <w:nsid w:val="4DD6443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EAE22C1"/>
    <w:multiLevelType w:val="multilevel"/>
    <w:tmpl w:val="FBBAA0E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7E077AE"/>
    <w:multiLevelType w:val="hybridMultilevel"/>
    <w:tmpl w:val="B91608AA"/>
    <w:lvl w:ilvl="0" w:tplc="998C2B62">
      <w:start w:val="5"/>
      <w:numFmt w:val="bullet"/>
      <w:lvlText w:val="-"/>
      <w:lvlJc w:val="left"/>
      <w:pPr>
        <w:ind w:left="321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2" w:hanging="360"/>
      </w:pPr>
      <w:rPr>
        <w:rFonts w:ascii="Wingdings" w:hAnsi="Wingdings" w:hint="default"/>
      </w:rPr>
    </w:lvl>
  </w:abstractNum>
  <w:abstractNum w:abstractNumId="17">
    <w:nsid w:val="581D131A"/>
    <w:multiLevelType w:val="hybridMultilevel"/>
    <w:tmpl w:val="E31E81A6"/>
    <w:lvl w:ilvl="0" w:tplc="013250FA">
      <w:start w:val="1"/>
      <w:numFmt w:val="bullet"/>
      <w:lvlText w:val="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>
    <w:nsid w:val="58DD5E59"/>
    <w:multiLevelType w:val="hybridMultilevel"/>
    <w:tmpl w:val="E31E81A6"/>
    <w:lvl w:ilvl="0" w:tplc="47F0559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7F05598">
      <w:start w:val="1"/>
      <w:numFmt w:val="bullet"/>
      <w:lvlText w:val=""/>
      <w:lvlJc w:val="left"/>
      <w:pPr>
        <w:tabs>
          <w:tab w:val="num" w:pos="2586"/>
        </w:tabs>
        <w:ind w:left="2567" w:hanging="341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63087D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6EED56B1"/>
    <w:multiLevelType w:val="multilevel"/>
    <w:tmpl w:val="3462F8EE"/>
    <w:lvl w:ilvl="0">
      <w:start w:val="1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1FD3C7B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7FC27C9A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8"/>
  </w:num>
  <w:num w:numId="5">
    <w:abstractNumId w:val="6"/>
  </w:num>
  <w:num w:numId="6">
    <w:abstractNumId w:val="4"/>
  </w:num>
  <w:num w:numId="7">
    <w:abstractNumId w:val="14"/>
  </w:num>
  <w:num w:numId="8">
    <w:abstractNumId w:val="10"/>
  </w:num>
  <w:num w:numId="9">
    <w:abstractNumId w:val="5"/>
  </w:num>
  <w:num w:numId="10">
    <w:abstractNumId w:val="9"/>
  </w:num>
  <w:num w:numId="11">
    <w:abstractNumId w:val="22"/>
  </w:num>
  <w:num w:numId="12">
    <w:abstractNumId w:val="21"/>
  </w:num>
  <w:num w:numId="13">
    <w:abstractNumId w:val="7"/>
  </w:num>
  <w:num w:numId="14">
    <w:abstractNumId w:val="17"/>
  </w:num>
  <w:num w:numId="15">
    <w:abstractNumId w:val="18"/>
  </w:num>
  <w:num w:numId="16">
    <w:abstractNumId w:val="13"/>
  </w:num>
  <w:num w:numId="17">
    <w:abstractNumId w:val="20"/>
  </w:num>
  <w:num w:numId="18">
    <w:abstractNumId w:val="15"/>
  </w:num>
  <w:num w:numId="19">
    <w:abstractNumId w:val="0"/>
  </w:num>
  <w:num w:numId="20">
    <w:abstractNumId w:val="3"/>
  </w:num>
  <w:num w:numId="21">
    <w:abstractNumId w:val="16"/>
  </w:num>
  <w:num w:numId="22">
    <w:abstractNumId w:val="1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77B7"/>
    <w:rsid w:val="00013ADA"/>
    <w:rsid w:val="0006345F"/>
    <w:rsid w:val="0008047D"/>
    <w:rsid w:val="000868DF"/>
    <w:rsid w:val="000A2125"/>
    <w:rsid w:val="000C702C"/>
    <w:rsid w:val="000E59E8"/>
    <w:rsid w:val="000E7B7F"/>
    <w:rsid w:val="00112B4D"/>
    <w:rsid w:val="0012254E"/>
    <w:rsid w:val="00181373"/>
    <w:rsid w:val="00190455"/>
    <w:rsid w:val="00190BB1"/>
    <w:rsid w:val="001A5AF9"/>
    <w:rsid w:val="001E017C"/>
    <w:rsid w:val="001E2E97"/>
    <w:rsid w:val="001E7742"/>
    <w:rsid w:val="001F044B"/>
    <w:rsid w:val="00220828"/>
    <w:rsid w:val="002261D6"/>
    <w:rsid w:val="00241820"/>
    <w:rsid w:val="00241DAD"/>
    <w:rsid w:val="002500ED"/>
    <w:rsid w:val="00251BE8"/>
    <w:rsid w:val="00277BD7"/>
    <w:rsid w:val="002826C3"/>
    <w:rsid w:val="002853E2"/>
    <w:rsid w:val="002A697F"/>
    <w:rsid w:val="002E2B29"/>
    <w:rsid w:val="002E6D1A"/>
    <w:rsid w:val="002E7CD2"/>
    <w:rsid w:val="002F1BF2"/>
    <w:rsid w:val="003062D5"/>
    <w:rsid w:val="00307C69"/>
    <w:rsid w:val="00342C7C"/>
    <w:rsid w:val="003520C3"/>
    <w:rsid w:val="00357ECC"/>
    <w:rsid w:val="0037641F"/>
    <w:rsid w:val="003B713D"/>
    <w:rsid w:val="003C2499"/>
    <w:rsid w:val="003F4E3F"/>
    <w:rsid w:val="00432B56"/>
    <w:rsid w:val="00436DD7"/>
    <w:rsid w:val="00437FF7"/>
    <w:rsid w:val="00443F1C"/>
    <w:rsid w:val="00455E7F"/>
    <w:rsid w:val="00472536"/>
    <w:rsid w:val="00481614"/>
    <w:rsid w:val="00486404"/>
    <w:rsid w:val="004905A9"/>
    <w:rsid w:val="00493FA2"/>
    <w:rsid w:val="00495787"/>
    <w:rsid w:val="004A2894"/>
    <w:rsid w:val="004C6E28"/>
    <w:rsid w:val="004E0731"/>
    <w:rsid w:val="005026EC"/>
    <w:rsid w:val="00506DD1"/>
    <w:rsid w:val="00562F52"/>
    <w:rsid w:val="00594A8A"/>
    <w:rsid w:val="005A229B"/>
    <w:rsid w:val="005D77B7"/>
    <w:rsid w:val="005E37CE"/>
    <w:rsid w:val="005F1BA3"/>
    <w:rsid w:val="00605320"/>
    <w:rsid w:val="00622FC9"/>
    <w:rsid w:val="00625201"/>
    <w:rsid w:val="00672A0A"/>
    <w:rsid w:val="006830E0"/>
    <w:rsid w:val="006D0F24"/>
    <w:rsid w:val="006F7554"/>
    <w:rsid w:val="007005C4"/>
    <w:rsid w:val="00713089"/>
    <w:rsid w:val="007209E3"/>
    <w:rsid w:val="00756EEC"/>
    <w:rsid w:val="00761DAE"/>
    <w:rsid w:val="0078191B"/>
    <w:rsid w:val="00792295"/>
    <w:rsid w:val="007A485D"/>
    <w:rsid w:val="007D4C18"/>
    <w:rsid w:val="007D75BE"/>
    <w:rsid w:val="007E1B6B"/>
    <w:rsid w:val="007F07EC"/>
    <w:rsid w:val="00836022"/>
    <w:rsid w:val="0083603F"/>
    <w:rsid w:val="00851D4C"/>
    <w:rsid w:val="008640A0"/>
    <w:rsid w:val="008669DF"/>
    <w:rsid w:val="00872A33"/>
    <w:rsid w:val="00886C1D"/>
    <w:rsid w:val="008C4383"/>
    <w:rsid w:val="008C645A"/>
    <w:rsid w:val="008D5FDF"/>
    <w:rsid w:val="008F068A"/>
    <w:rsid w:val="008F4B5A"/>
    <w:rsid w:val="00974BB5"/>
    <w:rsid w:val="00980B4B"/>
    <w:rsid w:val="00986181"/>
    <w:rsid w:val="009C0F25"/>
    <w:rsid w:val="009C349D"/>
    <w:rsid w:val="009C5DF7"/>
    <w:rsid w:val="009E1A6A"/>
    <w:rsid w:val="009E2FC3"/>
    <w:rsid w:val="00A025F1"/>
    <w:rsid w:val="00A2008B"/>
    <w:rsid w:val="00A36710"/>
    <w:rsid w:val="00A7532E"/>
    <w:rsid w:val="00A75F70"/>
    <w:rsid w:val="00A86D76"/>
    <w:rsid w:val="00AA3576"/>
    <w:rsid w:val="00AB3EA9"/>
    <w:rsid w:val="00AB3F78"/>
    <w:rsid w:val="00AF4E18"/>
    <w:rsid w:val="00AF7486"/>
    <w:rsid w:val="00B25559"/>
    <w:rsid w:val="00B37028"/>
    <w:rsid w:val="00B46EE4"/>
    <w:rsid w:val="00B53954"/>
    <w:rsid w:val="00B5415B"/>
    <w:rsid w:val="00B57ED9"/>
    <w:rsid w:val="00B83024"/>
    <w:rsid w:val="00B844B8"/>
    <w:rsid w:val="00B92F83"/>
    <w:rsid w:val="00BB11B0"/>
    <w:rsid w:val="00BE3AF4"/>
    <w:rsid w:val="00BF2B9D"/>
    <w:rsid w:val="00BF5E8F"/>
    <w:rsid w:val="00C272AE"/>
    <w:rsid w:val="00C31F1A"/>
    <w:rsid w:val="00C44C76"/>
    <w:rsid w:val="00C50C00"/>
    <w:rsid w:val="00C55230"/>
    <w:rsid w:val="00C964DD"/>
    <w:rsid w:val="00CE6841"/>
    <w:rsid w:val="00D02625"/>
    <w:rsid w:val="00D110EA"/>
    <w:rsid w:val="00D26DC7"/>
    <w:rsid w:val="00D3454A"/>
    <w:rsid w:val="00D35399"/>
    <w:rsid w:val="00D3694F"/>
    <w:rsid w:val="00D91A5B"/>
    <w:rsid w:val="00D934AB"/>
    <w:rsid w:val="00D9653F"/>
    <w:rsid w:val="00DA49AA"/>
    <w:rsid w:val="00DA5073"/>
    <w:rsid w:val="00DB0DE4"/>
    <w:rsid w:val="00DE1F7A"/>
    <w:rsid w:val="00DF75E2"/>
    <w:rsid w:val="00DF76FD"/>
    <w:rsid w:val="00E02945"/>
    <w:rsid w:val="00E0761A"/>
    <w:rsid w:val="00E1189D"/>
    <w:rsid w:val="00E23DD6"/>
    <w:rsid w:val="00E36C33"/>
    <w:rsid w:val="00E57153"/>
    <w:rsid w:val="00EB2F27"/>
    <w:rsid w:val="00EB625C"/>
    <w:rsid w:val="00EC326B"/>
    <w:rsid w:val="00EE38EC"/>
    <w:rsid w:val="00F31C47"/>
    <w:rsid w:val="00F360D8"/>
    <w:rsid w:val="00F36578"/>
    <w:rsid w:val="00F4166E"/>
    <w:rsid w:val="00F42466"/>
    <w:rsid w:val="00F67DB8"/>
    <w:rsid w:val="00F84F2F"/>
    <w:rsid w:val="00FA37F2"/>
    <w:rsid w:val="00FB47A6"/>
    <w:rsid w:val="00FF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F25"/>
    <w:rPr>
      <w:rFonts w:ascii="Arial" w:hAnsi="Arial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F25"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C0F25"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9C0F25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F25"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45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45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45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450E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C0F2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A450E"/>
    <w:rPr>
      <w:rFonts w:ascii="Arial" w:hAnsi="Arial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9C0F25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A450E"/>
    <w:rPr>
      <w:rFonts w:ascii="Arial" w:hAnsi="Arial"/>
      <w:szCs w:val="20"/>
    </w:rPr>
  </w:style>
  <w:style w:type="character" w:styleId="Hypertextovodkaz">
    <w:name w:val="Hyperlink"/>
    <w:basedOn w:val="Standardnpsmoodstavce"/>
    <w:uiPriority w:val="99"/>
    <w:rsid w:val="009C0F2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C0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450E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9C0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450E"/>
    <w:rPr>
      <w:rFonts w:ascii="Arial" w:hAnsi="Arial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C0F25"/>
    <w:pPr>
      <w:spacing w:before="120"/>
      <w:ind w:left="106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A450E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9C0F25"/>
    <w:pPr>
      <w:ind w:left="567" w:hanging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A450E"/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uiPriority w:val="99"/>
    <w:rsid w:val="009C0F25"/>
    <w:pPr>
      <w:spacing w:before="120"/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450E"/>
    <w:rPr>
      <w:rFonts w:ascii="Arial" w:hAnsi="Arial"/>
      <w:szCs w:val="20"/>
    </w:rPr>
  </w:style>
  <w:style w:type="character" w:styleId="Sledovanodkaz">
    <w:name w:val="FollowedHyperlink"/>
    <w:basedOn w:val="Standardnpsmoodstavce"/>
    <w:uiPriority w:val="99"/>
    <w:rsid w:val="009C0F25"/>
    <w:rPr>
      <w:rFonts w:cs="Times New Roman"/>
      <w:color w:val="800080"/>
      <w:u w:val="single"/>
    </w:rPr>
  </w:style>
  <w:style w:type="paragraph" w:styleId="Seznam2">
    <w:name w:val="List 2"/>
    <w:basedOn w:val="Normln"/>
    <w:uiPriority w:val="99"/>
    <w:rsid w:val="009C0F25"/>
    <w:pPr>
      <w:ind w:left="566" w:hanging="283"/>
    </w:pPr>
  </w:style>
  <w:style w:type="paragraph" w:styleId="Podtitul">
    <w:name w:val="Subtitle"/>
    <w:basedOn w:val="Normln"/>
    <w:link w:val="PodtitulChar"/>
    <w:uiPriority w:val="99"/>
    <w:qFormat/>
    <w:rsid w:val="009C0F25"/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A450E"/>
    <w:rPr>
      <w:rFonts w:asciiTheme="majorHAnsi" w:eastAsiaTheme="majorEastAsia" w:hAnsiTheme="majorHAnsi" w:cstheme="majorBidi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C0F25"/>
    <w:rPr>
      <w:rFonts w:cs="Arial"/>
      <w:color w:val="474C74"/>
      <w:szCs w:val="19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A450E"/>
    <w:rPr>
      <w:rFonts w:ascii="Arial" w:hAnsi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1A5AF9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A5AF9"/>
    <w:rPr>
      <w:rFonts w:ascii="Segoe UI" w:hAnsi="Segoe UI"/>
      <w:sz w:val="18"/>
    </w:rPr>
  </w:style>
  <w:style w:type="paragraph" w:styleId="Odstavecseseznamem">
    <w:name w:val="List Paragraph"/>
    <w:basedOn w:val="Normln"/>
    <w:uiPriority w:val="99"/>
    <w:qFormat/>
    <w:rsid w:val="00980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F25"/>
    <w:rPr>
      <w:rFonts w:ascii="Arial" w:hAnsi="Arial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F25"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C0F25"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9C0F25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F25"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45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45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45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450E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C0F2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A450E"/>
    <w:rPr>
      <w:rFonts w:ascii="Arial" w:hAnsi="Arial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9C0F25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A450E"/>
    <w:rPr>
      <w:rFonts w:ascii="Arial" w:hAnsi="Arial"/>
      <w:szCs w:val="20"/>
    </w:rPr>
  </w:style>
  <w:style w:type="character" w:styleId="Hypertextovodkaz">
    <w:name w:val="Hyperlink"/>
    <w:basedOn w:val="Standardnpsmoodstavce"/>
    <w:uiPriority w:val="99"/>
    <w:rsid w:val="009C0F2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C0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450E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9C0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450E"/>
    <w:rPr>
      <w:rFonts w:ascii="Arial" w:hAnsi="Arial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C0F25"/>
    <w:pPr>
      <w:spacing w:before="120"/>
      <w:ind w:left="106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A450E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9C0F25"/>
    <w:pPr>
      <w:ind w:left="567" w:hanging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A450E"/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uiPriority w:val="99"/>
    <w:rsid w:val="009C0F25"/>
    <w:pPr>
      <w:spacing w:before="120"/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450E"/>
    <w:rPr>
      <w:rFonts w:ascii="Arial" w:hAnsi="Arial"/>
      <w:szCs w:val="20"/>
    </w:rPr>
  </w:style>
  <w:style w:type="character" w:styleId="Sledovanodkaz">
    <w:name w:val="FollowedHyperlink"/>
    <w:basedOn w:val="Standardnpsmoodstavce"/>
    <w:uiPriority w:val="99"/>
    <w:rsid w:val="009C0F25"/>
    <w:rPr>
      <w:rFonts w:cs="Times New Roman"/>
      <w:color w:val="800080"/>
      <w:u w:val="single"/>
    </w:rPr>
  </w:style>
  <w:style w:type="paragraph" w:styleId="Seznam2">
    <w:name w:val="List 2"/>
    <w:basedOn w:val="Normln"/>
    <w:uiPriority w:val="99"/>
    <w:rsid w:val="009C0F25"/>
    <w:pPr>
      <w:ind w:left="566" w:hanging="283"/>
    </w:pPr>
  </w:style>
  <w:style w:type="paragraph" w:styleId="Podtitul">
    <w:name w:val="Subtitle"/>
    <w:basedOn w:val="Normln"/>
    <w:link w:val="PodtitulChar"/>
    <w:uiPriority w:val="99"/>
    <w:qFormat/>
    <w:rsid w:val="009C0F25"/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A450E"/>
    <w:rPr>
      <w:rFonts w:asciiTheme="majorHAnsi" w:eastAsiaTheme="majorEastAsia" w:hAnsiTheme="majorHAnsi" w:cstheme="majorBidi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C0F25"/>
    <w:rPr>
      <w:rFonts w:cs="Arial"/>
      <w:color w:val="474C74"/>
      <w:szCs w:val="19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A450E"/>
    <w:rPr>
      <w:rFonts w:ascii="Arial" w:hAnsi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1A5AF9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A5AF9"/>
    <w:rPr>
      <w:rFonts w:ascii="Segoe UI" w:hAnsi="Segoe UI"/>
      <w:sz w:val="18"/>
    </w:rPr>
  </w:style>
  <w:style w:type="paragraph" w:styleId="Odstavecseseznamem">
    <w:name w:val="List Paragraph"/>
    <w:basedOn w:val="Normln"/>
    <w:uiPriority w:val="99"/>
    <w:qFormat/>
    <w:rsid w:val="00980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gf@gymfed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f@gymfed.cz" TargetMode="External"/><Relationship Id="rId2" Type="http://schemas.openxmlformats.org/officeDocument/2006/relationships/hyperlink" Target="mailto:cgf@gymfed.cz" TargetMode="External"/><Relationship Id="rId1" Type="http://schemas.openxmlformats.org/officeDocument/2006/relationships/image" Target="media/image4.jpeg"/><Relationship Id="rId4" Type="http://schemas.openxmlformats.org/officeDocument/2006/relationships/hyperlink" Target="file:///D:\P-R-&#193;-C-E\&#268;GF\PR\www.gymfe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940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Z E CH   G Y M N A S T I C  F E D E R A T I O N</vt:lpstr>
    </vt:vector>
  </TitlesOfParts>
  <Company>HP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Z E CH   G Y M N A S T I C  F E D E R A T I O N</dc:title>
  <dc:creator>gymnastika</dc:creator>
  <cp:lastModifiedBy>Michal Šotola</cp:lastModifiedBy>
  <cp:revision>9</cp:revision>
  <cp:lastPrinted>2014-01-09T11:38:00Z</cp:lastPrinted>
  <dcterms:created xsi:type="dcterms:W3CDTF">2015-01-07T11:54:00Z</dcterms:created>
  <dcterms:modified xsi:type="dcterms:W3CDTF">2015-02-03T11:25:00Z</dcterms:modified>
</cp:coreProperties>
</file>